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1C8A2" w14:textId="77777777" w:rsidR="008166FA" w:rsidRDefault="008166FA" w:rsidP="008166FA">
      <w:bookmarkStart w:id="0" w:name="_top"/>
      <w:bookmarkEnd w:id="0"/>
      <w:r w:rsidRPr="004D3F51">
        <w:rPr>
          <w:rFonts w:ascii="Calibri" w:eastAsia="Calibri" w:hAnsi="Calibri"/>
          <w:noProof/>
          <w:sz w:val="24"/>
          <w:lang w:eastAsia="en-GB"/>
        </w:rPr>
        <w:drawing>
          <wp:inline distT="0" distB="0" distL="0" distR="0" wp14:anchorId="7207394C" wp14:editId="1A2E0DA6">
            <wp:extent cx="2717800" cy="1143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7800" cy="1143000"/>
                    </a:xfrm>
                    <a:prstGeom prst="rect">
                      <a:avLst/>
                    </a:prstGeom>
                    <a:noFill/>
                    <a:ln>
                      <a:noFill/>
                    </a:ln>
                  </pic:spPr>
                </pic:pic>
              </a:graphicData>
            </a:graphic>
          </wp:inline>
        </w:drawing>
      </w:r>
    </w:p>
    <w:p w14:paraId="31AAA028" w14:textId="77777777" w:rsidR="008166FA" w:rsidRDefault="008166FA" w:rsidP="008166FA"/>
    <w:p w14:paraId="79CEE5EF" w14:textId="77777777" w:rsidR="008166FA" w:rsidRDefault="008166FA" w:rsidP="008166FA"/>
    <w:p w14:paraId="11580600" w14:textId="77777777" w:rsidR="00F95622" w:rsidRDefault="00F95622" w:rsidP="008166FA">
      <w:pPr>
        <w:jc w:val="center"/>
        <w:rPr>
          <w:b/>
          <w:sz w:val="96"/>
          <w:szCs w:val="96"/>
        </w:rPr>
      </w:pPr>
    </w:p>
    <w:p w14:paraId="78EAF15B" w14:textId="62F6190E" w:rsidR="008166FA" w:rsidRPr="00346204" w:rsidRDefault="00210DB9" w:rsidP="008166FA">
      <w:pPr>
        <w:jc w:val="center"/>
        <w:rPr>
          <w:b/>
          <w:sz w:val="96"/>
          <w:szCs w:val="96"/>
        </w:rPr>
      </w:pPr>
      <w:ins w:id="1" w:author="Roberta Reilly" w:date="2025-08-29T13:22:00Z">
        <w:r>
          <w:rPr>
            <w:b/>
            <w:sz w:val="96"/>
            <w:szCs w:val="96"/>
          </w:rPr>
          <w:t>Rainbow Forge Primary</w:t>
        </w:r>
      </w:ins>
      <w:del w:id="2" w:author="Roberta Reilly" w:date="2025-08-29T13:22:00Z">
        <w:r w:rsidR="00F95622" w:rsidDel="00210DB9">
          <w:rPr>
            <w:b/>
            <w:sz w:val="96"/>
            <w:szCs w:val="96"/>
          </w:rPr>
          <w:delText>XXXX</w:delText>
        </w:r>
      </w:del>
      <w:r w:rsidR="008166FA" w:rsidRPr="00346204">
        <w:rPr>
          <w:b/>
          <w:sz w:val="96"/>
          <w:szCs w:val="96"/>
        </w:rPr>
        <w:t xml:space="preserve"> ACADEMY </w:t>
      </w:r>
    </w:p>
    <w:p w14:paraId="683A3B93" w14:textId="77777777" w:rsidR="008166FA" w:rsidRDefault="00F95622" w:rsidP="008166FA">
      <w:pPr>
        <w:jc w:val="center"/>
        <w:rPr>
          <w:b/>
          <w:sz w:val="96"/>
          <w:szCs w:val="96"/>
        </w:rPr>
      </w:pPr>
      <w:r>
        <w:rPr>
          <w:b/>
          <w:sz w:val="96"/>
          <w:szCs w:val="96"/>
        </w:rPr>
        <w:t>SAFEGUARDING AND CHILD PROTECTION</w:t>
      </w:r>
      <w:r w:rsidR="002455F3">
        <w:rPr>
          <w:b/>
          <w:sz w:val="96"/>
          <w:szCs w:val="96"/>
        </w:rPr>
        <w:t xml:space="preserve"> </w:t>
      </w:r>
      <w:r w:rsidR="008166FA">
        <w:rPr>
          <w:b/>
          <w:sz w:val="96"/>
          <w:szCs w:val="96"/>
        </w:rPr>
        <w:t>POLICY</w:t>
      </w:r>
    </w:p>
    <w:p w14:paraId="1D0C58A3" w14:textId="77777777" w:rsidR="008166FA" w:rsidRDefault="008166FA" w:rsidP="008166FA">
      <w:pPr>
        <w:jc w:val="center"/>
        <w:rPr>
          <w:b/>
          <w:sz w:val="96"/>
          <w:szCs w:val="96"/>
        </w:rPr>
      </w:pPr>
    </w:p>
    <w:p w14:paraId="7DB11DB5" w14:textId="77777777" w:rsidR="008166FA" w:rsidRDefault="008166FA" w:rsidP="008166FA">
      <w:pPr>
        <w:jc w:val="center"/>
        <w:rPr>
          <w:b/>
          <w:sz w:val="96"/>
          <w:szCs w:val="96"/>
        </w:rPr>
      </w:pPr>
    </w:p>
    <w:p w14:paraId="0ECDA750" w14:textId="77777777" w:rsidR="00F95622" w:rsidRDefault="00F95622" w:rsidP="00A31914">
      <w:pPr>
        <w:spacing w:before="60"/>
        <w:rPr>
          <w:rFonts w:cstheme="minorHAnsi"/>
          <w:b/>
          <w:snapToGrid w:val="0"/>
        </w:rPr>
      </w:pPr>
    </w:p>
    <w:p w14:paraId="0298539A" w14:textId="77777777" w:rsidR="00A31914" w:rsidRDefault="00A31914" w:rsidP="003F5613">
      <w:pPr>
        <w:spacing w:before="60"/>
        <w:jc w:val="both"/>
        <w:rPr>
          <w:rFonts w:cstheme="minorHAnsi"/>
          <w:b/>
          <w:snapToGrid w:val="0"/>
        </w:rPr>
      </w:pPr>
      <w:r w:rsidRPr="00346204">
        <w:rPr>
          <w:rFonts w:cstheme="minorHAnsi"/>
          <w:b/>
          <w:snapToGrid w:val="0"/>
        </w:rPr>
        <w:t>Policy/Procedure management log</w:t>
      </w:r>
    </w:p>
    <w:p w14:paraId="28CBDC84" w14:textId="77777777" w:rsidR="00A31914" w:rsidRPr="00346204" w:rsidRDefault="00A31914" w:rsidP="003F5613">
      <w:pPr>
        <w:spacing w:before="60"/>
        <w:jc w:val="both"/>
        <w:rPr>
          <w:rFonts w:cstheme="minorHAnsi"/>
          <w:b/>
          <w:snapToGrid w:val="0"/>
        </w:rPr>
      </w:pPr>
    </w:p>
    <w:tbl>
      <w:tblPr>
        <w:tblStyle w:val="TableGrid"/>
        <w:tblW w:w="0" w:type="auto"/>
        <w:tblLook w:val="04A0" w:firstRow="1" w:lastRow="0" w:firstColumn="1" w:lastColumn="0" w:noHBand="0" w:noVBand="1"/>
      </w:tblPr>
      <w:tblGrid>
        <w:gridCol w:w="2095"/>
        <w:gridCol w:w="6921"/>
      </w:tblGrid>
      <w:tr w:rsidR="00A31914" w:rsidRPr="00346204" w14:paraId="76A4DB8B" w14:textId="77777777" w:rsidTr="002455F3">
        <w:tc>
          <w:tcPr>
            <w:tcW w:w="2095" w:type="dxa"/>
          </w:tcPr>
          <w:p w14:paraId="2FD775D2" w14:textId="77777777" w:rsidR="00A31914" w:rsidRPr="00346204" w:rsidRDefault="00A31914" w:rsidP="003F5613">
            <w:pPr>
              <w:spacing w:before="60"/>
              <w:jc w:val="both"/>
              <w:rPr>
                <w:rFonts w:asciiTheme="minorHAnsi" w:hAnsiTheme="minorHAnsi" w:cstheme="minorHAnsi"/>
                <w:snapToGrid w:val="0"/>
                <w:sz w:val="22"/>
                <w:szCs w:val="22"/>
              </w:rPr>
            </w:pPr>
            <w:r w:rsidRPr="00346204">
              <w:rPr>
                <w:rFonts w:asciiTheme="minorHAnsi" w:hAnsiTheme="minorHAnsi" w:cstheme="minorHAnsi"/>
                <w:snapToGrid w:val="0"/>
                <w:sz w:val="22"/>
                <w:szCs w:val="22"/>
              </w:rPr>
              <w:t>Document name</w:t>
            </w:r>
          </w:p>
        </w:tc>
        <w:tc>
          <w:tcPr>
            <w:tcW w:w="6921" w:type="dxa"/>
          </w:tcPr>
          <w:p w14:paraId="77CFB6CD" w14:textId="77777777" w:rsidR="00A31914" w:rsidRPr="00346204" w:rsidRDefault="001B17C4" w:rsidP="003F5613">
            <w:pPr>
              <w:spacing w:before="60"/>
              <w:jc w:val="both"/>
              <w:rPr>
                <w:rFonts w:asciiTheme="minorHAnsi" w:hAnsiTheme="minorHAnsi" w:cstheme="minorHAnsi"/>
                <w:snapToGrid w:val="0"/>
                <w:sz w:val="22"/>
                <w:szCs w:val="22"/>
              </w:rPr>
            </w:pPr>
            <w:r>
              <w:rPr>
                <w:rFonts w:asciiTheme="minorHAnsi" w:hAnsiTheme="minorHAnsi" w:cstheme="minorHAnsi"/>
                <w:snapToGrid w:val="0"/>
                <w:sz w:val="22"/>
                <w:szCs w:val="22"/>
              </w:rPr>
              <w:t>Safeguarding and Child Protection</w:t>
            </w:r>
          </w:p>
        </w:tc>
      </w:tr>
      <w:tr w:rsidR="00A31914" w:rsidRPr="00346204" w14:paraId="5216D207" w14:textId="77777777" w:rsidTr="002455F3">
        <w:trPr>
          <w:trHeight w:val="233"/>
        </w:trPr>
        <w:tc>
          <w:tcPr>
            <w:tcW w:w="2095" w:type="dxa"/>
          </w:tcPr>
          <w:p w14:paraId="2D87541D" w14:textId="77777777" w:rsidR="00A31914" w:rsidRPr="00346204" w:rsidRDefault="00A31914" w:rsidP="003F5613">
            <w:pPr>
              <w:spacing w:before="60"/>
              <w:jc w:val="both"/>
              <w:rPr>
                <w:rFonts w:asciiTheme="minorHAnsi" w:hAnsiTheme="minorHAnsi" w:cstheme="minorHAnsi"/>
                <w:snapToGrid w:val="0"/>
                <w:sz w:val="22"/>
                <w:szCs w:val="22"/>
              </w:rPr>
            </w:pPr>
            <w:r w:rsidRPr="00346204">
              <w:rPr>
                <w:rFonts w:asciiTheme="minorHAnsi" w:hAnsiTheme="minorHAnsi" w:cstheme="minorHAnsi"/>
                <w:snapToGrid w:val="0"/>
                <w:sz w:val="22"/>
                <w:szCs w:val="22"/>
              </w:rPr>
              <w:t>Author</w:t>
            </w:r>
          </w:p>
        </w:tc>
        <w:tc>
          <w:tcPr>
            <w:tcW w:w="6921" w:type="dxa"/>
          </w:tcPr>
          <w:p w14:paraId="3BB2B6AD" w14:textId="77777777" w:rsidR="00A31914" w:rsidRPr="00346204" w:rsidRDefault="00A31914" w:rsidP="003F5613">
            <w:pPr>
              <w:spacing w:before="60"/>
              <w:jc w:val="both"/>
              <w:rPr>
                <w:rFonts w:asciiTheme="minorHAnsi" w:hAnsiTheme="minorHAnsi" w:cstheme="minorHAnsi"/>
                <w:snapToGrid w:val="0"/>
                <w:sz w:val="22"/>
                <w:szCs w:val="22"/>
              </w:rPr>
            </w:pPr>
          </w:p>
        </w:tc>
      </w:tr>
      <w:tr w:rsidR="00A31914" w:rsidRPr="00346204" w14:paraId="5B1F308C" w14:textId="77777777" w:rsidTr="002455F3">
        <w:trPr>
          <w:trHeight w:val="269"/>
        </w:trPr>
        <w:tc>
          <w:tcPr>
            <w:tcW w:w="2095" w:type="dxa"/>
          </w:tcPr>
          <w:p w14:paraId="508445D0" w14:textId="77777777" w:rsidR="00A31914" w:rsidRPr="00346204" w:rsidRDefault="00A31914" w:rsidP="003F5613">
            <w:pPr>
              <w:spacing w:before="60"/>
              <w:jc w:val="both"/>
              <w:rPr>
                <w:rFonts w:asciiTheme="minorHAnsi" w:hAnsiTheme="minorHAnsi" w:cstheme="minorHAnsi"/>
                <w:snapToGrid w:val="0"/>
                <w:sz w:val="22"/>
                <w:szCs w:val="22"/>
              </w:rPr>
            </w:pPr>
            <w:r w:rsidRPr="00346204">
              <w:rPr>
                <w:rFonts w:asciiTheme="minorHAnsi" w:hAnsiTheme="minorHAnsi" w:cstheme="minorHAnsi"/>
                <w:snapToGrid w:val="0"/>
                <w:sz w:val="22"/>
                <w:szCs w:val="22"/>
              </w:rPr>
              <w:t>Date approved</w:t>
            </w:r>
          </w:p>
        </w:tc>
        <w:tc>
          <w:tcPr>
            <w:tcW w:w="6921" w:type="dxa"/>
          </w:tcPr>
          <w:p w14:paraId="7D770C48" w14:textId="51ABE5AF" w:rsidR="00A31914" w:rsidRPr="00346204" w:rsidRDefault="005E6000" w:rsidP="003F5613">
            <w:pPr>
              <w:spacing w:before="60"/>
              <w:jc w:val="both"/>
              <w:rPr>
                <w:rFonts w:asciiTheme="minorHAnsi" w:hAnsiTheme="minorHAnsi" w:cstheme="minorHAnsi"/>
                <w:snapToGrid w:val="0"/>
                <w:sz w:val="22"/>
                <w:szCs w:val="22"/>
              </w:rPr>
            </w:pPr>
            <w:ins w:id="3" w:author="Roberta Reilly" w:date="2025-10-08T09:20:00Z">
              <w:r>
                <w:rPr>
                  <w:rFonts w:asciiTheme="minorHAnsi" w:hAnsiTheme="minorHAnsi" w:cstheme="minorHAnsi"/>
                  <w:snapToGrid w:val="0"/>
                  <w:sz w:val="22"/>
                  <w:szCs w:val="22"/>
                </w:rPr>
                <w:t>October 2025</w:t>
              </w:r>
            </w:ins>
          </w:p>
        </w:tc>
      </w:tr>
      <w:tr w:rsidR="00A31914" w:rsidRPr="00346204" w14:paraId="1065E0DE" w14:textId="77777777" w:rsidTr="002455F3">
        <w:tc>
          <w:tcPr>
            <w:tcW w:w="2095" w:type="dxa"/>
          </w:tcPr>
          <w:p w14:paraId="56965794" w14:textId="77777777" w:rsidR="00A31914" w:rsidRPr="00346204" w:rsidRDefault="00A31914" w:rsidP="003F5613">
            <w:pPr>
              <w:spacing w:before="60"/>
              <w:jc w:val="both"/>
              <w:rPr>
                <w:rFonts w:asciiTheme="minorHAnsi" w:hAnsiTheme="minorHAnsi" w:cstheme="minorHAnsi"/>
                <w:snapToGrid w:val="0"/>
                <w:sz w:val="22"/>
                <w:szCs w:val="22"/>
              </w:rPr>
            </w:pPr>
            <w:r w:rsidRPr="00346204">
              <w:rPr>
                <w:rFonts w:asciiTheme="minorHAnsi" w:hAnsiTheme="minorHAnsi" w:cstheme="minorHAnsi"/>
                <w:snapToGrid w:val="0"/>
                <w:sz w:val="22"/>
                <w:szCs w:val="22"/>
              </w:rPr>
              <w:t>Date issued</w:t>
            </w:r>
          </w:p>
        </w:tc>
        <w:tc>
          <w:tcPr>
            <w:tcW w:w="6921" w:type="dxa"/>
          </w:tcPr>
          <w:p w14:paraId="60AAB81B" w14:textId="2C3F7A1B" w:rsidR="00A31914" w:rsidRPr="00346204" w:rsidRDefault="002916B2" w:rsidP="003F5613">
            <w:pPr>
              <w:spacing w:before="60"/>
              <w:jc w:val="both"/>
              <w:rPr>
                <w:rFonts w:asciiTheme="minorHAnsi" w:hAnsiTheme="minorHAnsi" w:cstheme="minorHAnsi"/>
                <w:b/>
                <w:snapToGrid w:val="0"/>
                <w:sz w:val="22"/>
                <w:szCs w:val="22"/>
              </w:rPr>
            </w:pPr>
            <w:r>
              <w:rPr>
                <w:rFonts w:asciiTheme="minorHAnsi" w:hAnsiTheme="minorHAnsi" w:cstheme="minorHAnsi"/>
                <w:b/>
                <w:snapToGrid w:val="0"/>
                <w:sz w:val="22"/>
                <w:szCs w:val="22"/>
              </w:rPr>
              <w:t>September 202</w:t>
            </w:r>
            <w:r w:rsidR="000F1E8E">
              <w:rPr>
                <w:rFonts w:asciiTheme="minorHAnsi" w:hAnsiTheme="minorHAnsi" w:cstheme="minorHAnsi"/>
                <w:b/>
                <w:snapToGrid w:val="0"/>
                <w:sz w:val="22"/>
                <w:szCs w:val="22"/>
              </w:rPr>
              <w:t>5</w:t>
            </w:r>
          </w:p>
        </w:tc>
      </w:tr>
      <w:tr w:rsidR="00A31914" w:rsidRPr="00346204" w14:paraId="4A40DF24" w14:textId="77777777" w:rsidTr="002455F3">
        <w:tc>
          <w:tcPr>
            <w:tcW w:w="2095" w:type="dxa"/>
          </w:tcPr>
          <w:p w14:paraId="2F705E32" w14:textId="77777777" w:rsidR="00A31914" w:rsidRPr="00346204" w:rsidRDefault="00A31914" w:rsidP="003F5613">
            <w:pPr>
              <w:spacing w:before="60"/>
              <w:jc w:val="both"/>
              <w:rPr>
                <w:rFonts w:asciiTheme="minorHAnsi" w:hAnsiTheme="minorHAnsi" w:cstheme="minorHAnsi"/>
                <w:snapToGrid w:val="0"/>
                <w:sz w:val="22"/>
                <w:szCs w:val="22"/>
              </w:rPr>
            </w:pPr>
            <w:r w:rsidRPr="00346204">
              <w:rPr>
                <w:rFonts w:asciiTheme="minorHAnsi" w:hAnsiTheme="minorHAnsi" w:cstheme="minorHAnsi"/>
                <w:snapToGrid w:val="0"/>
                <w:sz w:val="22"/>
                <w:szCs w:val="22"/>
              </w:rPr>
              <w:t>Date of review</w:t>
            </w:r>
          </w:p>
        </w:tc>
        <w:tc>
          <w:tcPr>
            <w:tcW w:w="6921" w:type="dxa"/>
          </w:tcPr>
          <w:p w14:paraId="04DA6AD3" w14:textId="35095311" w:rsidR="00A31914" w:rsidRPr="00346204" w:rsidRDefault="002916B2" w:rsidP="003F5613">
            <w:pPr>
              <w:spacing w:before="60"/>
              <w:jc w:val="both"/>
              <w:rPr>
                <w:rFonts w:asciiTheme="minorHAnsi" w:hAnsiTheme="minorHAnsi" w:cstheme="minorHAnsi"/>
                <w:b/>
                <w:snapToGrid w:val="0"/>
                <w:sz w:val="22"/>
                <w:szCs w:val="22"/>
              </w:rPr>
            </w:pPr>
            <w:r>
              <w:rPr>
                <w:rFonts w:asciiTheme="minorHAnsi" w:hAnsiTheme="minorHAnsi" w:cstheme="minorHAnsi"/>
                <w:b/>
                <w:snapToGrid w:val="0"/>
                <w:sz w:val="22"/>
                <w:szCs w:val="22"/>
              </w:rPr>
              <w:t>September 202</w:t>
            </w:r>
            <w:r w:rsidR="000F1E8E">
              <w:rPr>
                <w:rFonts w:asciiTheme="minorHAnsi" w:hAnsiTheme="minorHAnsi" w:cstheme="minorHAnsi"/>
                <w:b/>
                <w:snapToGrid w:val="0"/>
                <w:sz w:val="22"/>
                <w:szCs w:val="22"/>
              </w:rPr>
              <w:t>6</w:t>
            </w:r>
          </w:p>
        </w:tc>
      </w:tr>
    </w:tbl>
    <w:p w14:paraId="35BD54A6" w14:textId="77777777" w:rsidR="00535E4C" w:rsidRDefault="00535E4C" w:rsidP="003F5613">
      <w:pPr>
        <w:jc w:val="both"/>
      </w:pPr>
    </w:p>
    <w:p w14:paraId="3B6545B6" w14:textId="77777777" w:rsidR="00F95622" w:rsidRPr="00F95622" w:rsidRDefault="00F95622" w:rsidP="003F5613">
      <w:pPr>
        <w:jc w:val="both"/>
        <w:rPr>
          <w:rFonts w:cstheme="minorHAnsi"/>
          <w:sz w:val="32"/>
          <w:szCs w:val="32"/>
        </w:rPr>
      </w:pPr>
      <w:commentRangeStart w:id="4"/>
      <w:r w:rsidRPr="00F95622">
        <w:rPr>
          <w:rFonts w:eastAsia="Times New Roman" w:cstheme="minorHAnsi"/>
          <w:b/>
          <w:bCs/>
          <w:kern w:val="36"/>
          <w:sz w:val="32"/>
          <w:szCs w:val="32"/>
          <w:lang w:val="en" w:eastAsia="en-GB"/>
        </w:rPr>
        <w:t>Introduction</w:t>
      </w:r>
      <w:commentRangeEnd w:id="4"/>
      <w:r w:rsidR="00AB45B3">
        <w:rPr>
          <w:rStyle w:val="CommentReference"/>
        </w:rPr>
        <w:commentReference w:id="4"/>
      </w:r>
    </w:p>
    <w:p w14:paraId="3730360D" w14:textId="56B81499" w:rsidR="00F95622" w:rsidRPr="001B17C4" w:rsidRDefault="00F95622" w:rsidP="003F5613">
      <w:pPr>
        <w:jc w:val="both"/>
        <w:rPr>
          <w:rFonts w:cstheme="minorHAnsi"/>
        </w:rPr>
      </w:pPr>
      <w:r w:rsidRPr="001B17C4">
        <w:rPr>
          <w:rFonts w:cstheme="minorHAnsi"/>
        </w:rPr>
        <w:t xml:space="preserve">L.E.A.D. Academy Trust fully recognises its moral and statutory responsibility to safeguard and promote the welfare of all </w:t>
      </w:r>
      <w:r w:rsidR="00D207E6">
        <w:rPr>
          <w:rFonts w:cstheme="minorHAnsi"/>
        </w:rPr>
        <w:t>children</w:t>
      </w:r>
      <w:r w:rsidRPr="001B17C4">
        <w:rPr>
          <w:rFonts w:cstheme="minorHAnsi"/>
        </w:rPr>
        <w:t xml:space="preserve">. </w:t>
      </w:r>
      <w:r w:rsidR="008C4D73">
        <w:rPr>
          <w:rFonts w:cstheme="minorHAnsi"/>
        </w:rPr>
        <w:t>The Trust</w:t>
      </w:r>
      <w:r w:rsidR="008C4D73" w:rsidRPr="001B17C4">
        <w:rPr>
          <w:rFonts w:cstheme="minorHAnsi"/>
        </w:rPr>
        <w:t xml:space="preserve"> </w:t>
      </w:r>
      <w:r w:rsidRPr="001B17C4">
        <w:rPr>
          <w:rFonts w:cstheme="minorHAnsi"/>
        </w:rPr>
        <w:t>endeavour</w:t>
      </w:r>
      <w:r w:rsidR="008C4D73">
        <w:rPr>
          <w:rFonts w:cstheme="minorHAnsi"/>
        </w:rPr>
        <w:t>s</w:t>
      </w:r>
      <w:r w:rsidRPr="001B17C4">
        <w:rPr>
          <w:rFonts w:cstheme="minorHAnsi"/>
        </w:rPr>
        <w:t xml:space="preserve"> to provide a safe and welcoming environment in </w:t>
      </w:r>
      <w:r w:rsidR="008C4D73" w:rsidRPr="001B17C4">
        <w:rPr>
          <w:rFonts w:cstheme="minorHAnsi"/>
        </w:rPr>
        <w:t>all</w:t>
      </w:r>
      <w:r w:rsidRPr="001B17C4">
        <w:rPr>
          <w:rFonts w:cstheme="minorHAnsi"/>
        </w:rPr>
        <w:t xml:space="preserve"> </w:t>
      </w:r>
      <w:r w:rsidR="00FB1593">
        <w:rPr>
          <w:rFonts w:cstheme="minorHAnsi"/>
        </w:rPr>
        <w:t xml:space="preserve">its </w:t>
      </w:r>
      <w:r w:rsidRPr="001B17C4">
        <w:rPr>
          <w:rFonts w:cstheme="minorHAnsi"/>
        </w:rPr>
        <w:t>academies, where children are respected and valued.</w:t>
      </w:r>
    </w:p>
    <w:p w14:paraId="4F966FE2" w14:textId="77777777" w:rsidR="00F95622" w:rsidRPr="00F95622" w:rsidRDefault="00F95622" w:rsidP="003F5613">
      <w:pPr>
        <w:tabs>
          <w:tab w:val="left" w:pos="460"/>
        </w:tabs>
        <w:spacing w:line="240" w:lineRule="auto"/>
        <w:ind w:right="6"/>
        <w:jc w:val="both"/>
        <w:rPr>
          <w:rFonts w:cstheme="minorHAnsi"/>
        </w:rPr>
      </w:pPr>
      <w:r w:rsidRPr="00F95622">
        <w:rPr>
          <w:rFonts w:cstheme="minorHAnsi"/>
        </w:rPr>
        <w:t>Section 157 of the Education Act 2002 and the Education (Independent Schools Standards) (England) Regulations 2003 require proprietors of independent schools (including academies and city technology colleges) to have arrangements to safeguard and promote the welfare of children. In line with this requirement, L.E.A.D. Academ</w:t>
      </w:r>
      <w:r>
        <w:rPr>
          <w:rFonts w:cstheme="minorHAnsi"/>
        </w:rPr>
        <w:t>y Trust</w:t>
      </w:r>
      <w:r w:rsidRPr="00F95622">
        <w:rPr>
          <w:rFonts w:cstheme="minorHAnsi"/>
        </w:rPr>
        <w:t xml:space="preserve"> has systems in place which are designed to:</w:t>
      </w:r>
    </w:p>
    <w:p w14:paraId="594EFECD" w14:textId="0E987ACA" w:rsidR="00F95622" w:rsidRDefault="00F95622" w:rsidP="00CE6CB3">
      <w:pPr>
        <w:numPr>
          <w:ilvl w:val="1"/>
          <w:numId w:val="40"/>
        </w:numPr>
        <w:tabs>
          <w:tab w:val="left" w:pos="820"/>
        </w:tabs>
        <w:spacing w:after="0" w:line="240" w:lineRule="auto"/>
        <w:ind w:left="357" w:hanging="357"/>
        <w:jc w:val="both"/>
        <w:rPr>
          <w:rFonts w:eastAsia="Arial" w:cstheme="minorHAnsi"/>
          <w:color w:val="363938"/>
        </w:rPr>
      </w:pPr>
      <w:r w:rsidRPr="00F95622">
        <w:rPr>
          <w:rFonts w:cstheme="minorHAnsi"/>
        </w:rPr>
        <w:t>Prevent unsuitable people working</w:t>
      </w:r>
      <w:r w:rsidR="00AE61EA">
        <w:rPr>
          <w:rFonts w:cstheme="minorHAnsi"/>
        </w:rPr>
        <w:t>,</w:t>
      </w:r>
      <w:r w:rsidRPr="00F95622">
        <w:rPr>
          <w:rFonts w:cstheme="minorHAnsi"/>
        </w:rPr>
        <w:t xml:space="preserve"> or coming into contact</w:t>
      </w:r>
      <w:r w:rsidR="00AE61EA">
        <w:rPr>
          <w:rFonts w:cstheme="minorHAnsi"/>
        </w:rPr>
        <w:t>,</w:t>
      </w:r>
      <w:r w:rsidRPr="00F95622">
        <w:rPr>
          <w:rFonts w:cstheme="minorHAnsi"/>
        </w:rPr>
        <w:t xml:space="preserve"> with </w:t>
      </w:r>
      <w:r w:rsidR="00D207E6">
        <w:rPr>
          <w:rFonts w:cstheme="minorHAnsi"/>
        </w:rPr>
        <w:t>children</w:t>
      </w:r>
      <w:r w:rsidRPr="00F95622">
        <w:rPr>
          <w:rFonts w:cstheme="minorHAnsi"/>
        </w:rPr>
        <w:t xml:space="preserve"> within </w:t>
      </w:r>
      <w:r w:rsidR="00AE61EA">
        <w:rPr>
          <w:rFonts w:cstheme="minorHAnsi"/>
        </w:rPr>
        <w:t xml:space="preserve">its </w:t>
      </w:r>
      <w:r w:rsidR="00017510">
        <w:rPr>
          <w:rFonts w:cstheme="minorHAnsi"/>
        </w:rPr>
        <w:t>academies.</w:t>
      </w:r>
    </w:p>
    <w:p w14:paraId="4691E62C" w14:textId="77777777" w:rsidR="00F95622" w:rsidRDefault="00F95622" w:rsidP="00CE6CB3">
      <w:pPr>
        <w:numPr>
          <w:ilvl w:val="1"/>
          <w:numId w:val="40"/>
        </w:numPr>
        <w:tabs>
          <w:tab w:val="left" w:pos="820"/>
        </w:tabs>
        <w:spacing w:after="0" w:line="240" w:lineRule="auto"/>
        <w:ind w:left="357" w:hanging="357"/>
        <w:jc w:val="both"/>
        <w:rPr>
          <w:rFonts w:eastAsia="Arial" w:cstheme="minorHAnsi"/>
          <w:color w:val="363938"/>
        </w:rPr>
      </w:pPr>
      <w:r w:rsidRPr="00F95622">
        <w:rPr>
          <w:rFonts w:cstheme="minorHAnsi"/>
        </w:rPr>
        <w:t>Promote safe practice and challenge poor or unsafe practice</w:t>
      </w:r>
      <w:r w:rsidR="00017510">
        <w:rPr>
          <w:rFonts w:cstheme="minorHAnsi"/>
        </w:rPr>
        <w:t>.</w:t>
      </w:r>
    </w:p>
    <w:p w14:paraId="66380ECF" w14:textId="6C1A6DFD" w:rsidR="00F95622" w:rsidRDefault="00F95622" w:rsidP="00CE6CB3">
      <w:pPr>
        <w:numPr>
          <w:ilvl w:val="1"/>
          <w:numId w:val="40"/>
        </w:numPr>
        <w:tabs>
          <w:tab w:val="left" w:pos="820"/>
        </w:tabs>
        <w:spacing w:after="0" w:line="240" w:lineRule="auto"/>
        <w:ind w:left="357" w:hanging="357"/>
        <w:jc w:val="both"/>
        <w:rPr>
          <w:rFonts w:eastAsia="Arial" w:cstheme="minorHAnsi"/>
          <w:color w:val="363938"/>
        </w:rPr>
      </w:pPr>
      <w:r w:rsidRPr="00F95622">
        <w:rPr>
          <w:rFonts w:cstheme="minorHAnsi"/>
        </w:rPr>
        <w:t xml:space="preserve">Identify </w:t>
      </w:r>
      <w:r w:rsidR="00D207E6">
        <w:rPr>
          <w:rFonts w:cstheme="minorHAnsi"/>
        </w:rPr>
        <w:t>children</w:t>
      </w:r>
      <w:r w:rsidRPr="00F95622">
        <w:rPr>
          <w:rFonts w:cstheme="minorHAnsi"/>
        </w:rPr>
        <w:t xml:space="preserve"> who are suffering or likely to suffer significant harm</w:t>
      </w:r>
      <w:hyperlink w:anchor="page8" w:history="1">
        <w:r w:rsidRPr="00F95622">
          <w:rPr>
            <w:rFonts w:cstheme="minorHAnsi"/>
          </w:rPr>
          <w:t xml:space="preserve"> </w:t>
        </w:r>
      </w:hyperlink>
      <w:r w:rsidRPr="00F95622">
        <w:rPr>
          <w:rFonts w:cstheme="minorHAnsi"/>
        </w:rPr>
        <w:t xml:space="preserve">and take appropriate action </w:t>
      </w:r>
      <w:r w:rsidR="008942EA" w:rsidRPr="00022E42">
        <w:rPr>
          <w:rFonts w:cstheme="minorHAnsi"/>
        </w:rPr>
        <w:t xml:space="preserve">at the earliest opportunity, </w:t>
      </w:r>
      <w:r w:rsidRPr="00F95622">
        <w:rPr>
          <w:rFonts w:cstheme="minorHAnsi"/>
        </w:rPr>
        <w:t>with the aim of making sure they are kept safe both at home and at school</w:t>
      </w:r>
      <w:r w:rsidR="00017510">
        <w:rPr>
          <w:rFonts w:cstheme="minorHAnsi"/>
        </w:rPr>
        <w:t>.</w:t>
      </w:r>
    </w:p>
    <w:p w14:paraId="0F9CF976" w14:textId="609017E6" w:rsidR="00F95622" w:rsidRDefault="00F95622" w:rsidP="00CE6CB3">
      <w:pPr>
        <w:numPr>
          <w:ilvl w:val="1"/>
          <w:numId w:val="40"/>
        </w:numPr>
        <w:tabs>
          <w:tab w:val="left" w:pos="820"/>
        </w:tabs>
        <w:spacing w:after="0" w:line="240" w:lineRule="auto"/>
        <w:ind w:left="357" w:hanging="357"/>
        <w:jc w:val="both"/>
        <w:rPr>
          <w:rFonts w:eastAsia="Arial" w:cstheme="minorHAnsi"/>
          <w:color w:val="363938"/>
        </w:rPr>
      </w:pPr>
      <w:r w:rsidRPr="00F95622">
        <w:rPr>
          <w:rFonts w:cstheme="minorHAnsi"/>
        </w:rPr>
        <w:t xml:space="preserve">Identify </w:t>
      </w:r>
      <w:r w:rsidR="00D207E6">
        <w:rPr>
          <w:rFonts w:cstheme="minorHAnsi"/>
        </w:rPr>
        <w:t>children</w:t>
      </w:r>
      <w:r w:rsidRPr="00F95622">
        <w:rPr>
          <w:rFonts w:cstheme="minorHAnsi"/>
        </w:rPr>
        <w:t xml:space="preserve"> who may be susceptible to messages of violence and radicalisation and take appropriate action to ensure early intervention </w:t>
      </w:r>
      <w:r w:rsidR="00D05A9E">
        <w:rPr>
          <w:rFonts w:cstheme="minorHAnsi"/>
        </w:rPr>
        <w:t xml:space="preserve">to </w:t>
      </w:r>
      <w:r w:rsidRPr="00F95622">
        <w:rPr>
          <w:rFonts w:cstheme="minorHAnsi"/>
        </w:rPr>
        <w:t>challenge extreme ideologies</w:t>
      </w:r>
      <w:r w:rsidR="00017510">
        <w:rPr>
          <w:rFonts w:cstheme="minorHAnsi"/>
        </w:rPr>
        <w:t>.</w:t>
      </w:r>
    </w:p>
    <w:p w14:paraId="141AEAAD" w14:textId="36A06A20" w:rsidR="00F95622" w:rsidRPr="00F95622" w:rsidRDefault="00F95622" w:rsidP="00CE6CB3">
      <w:pPr>
        <w:numPr>
          <w:ilvl w:val="1"/>
          <w:numId w:val="40"/>
        </w:numPr>
        <w:tabs>
          <w:tab w:val="left" w:pos="820"/>
        </w:tabs>
        <w:spacing w:after="0" w:line="240" w:lineRule="auto"/>
        <w:ind w:left="357" w:hanging="357"/>
        <w:jc w:val="both"/>
        <w:rPr>
          <w:rFonts w:eastAsia="Arial" w:cstheme="minorHAnsi"/>
          <w:color w:val="363938"/>
        </w:rPr>
      </w:pPr>
      <w:r w:rsidRPr="00F95622">
        <w:rPr>
          <w:rFonts w:cstheme="minorHAnsi"/>
        </w:rPr>
        <w:t xml:space="preserve">Contribute to effective partnership working between all those involved with providing services for </w:t>
      </w:r>
      <w:r w:rsidR="00D207E6">
        <w:rPr>
          <w:rFonts w:cstheme="minorHAnsi"/>
        </w:rPr>
        <w:t>children</w:t>
      </w:r>
      <w:r w:rsidR="00017510">
        <w:rPr>
          <w:rFonts w:cstheme="minorHAnsi"/>
        </w:rPr>
        <w:t>.</w:t>
      </w:r>
    </w:p>
    <w:p w14:paraId="67A9BB46" w14:textId="77777777" w:rsidR="00F95622" w:rsidRDefault="00F95622" w:rsidP="003F5613">
      <w:pPr>
        <w:jc w:val="both"/>
        <w:rPr>
          <w:rFonts w:cstheme="minorHAnsi"/>
          <w:sz w:val="24"/>
          <w:szCs w:val="24"/>
        </w:rPr>
      </w:pPr>
    </w:p>
    <w:p w14:paraId="758250C1" w14:textId="77777777" w:rsidR="00F95622" w:rsidRDefault="00F95622" w:rsidP="003F5613">
      <w:pPr>
        <w:tabs>
          <w:tab w:val="left" w:pos="460"/>
        </w:tabs>
        <w:spacing w:line="0" w:lineRule="atLeast"/>
        <w:jc w:val="both"/>
      </w:pPr>
      <w:r>
        <w:t>There are three main elements to the Safeguarding and Child Protection policy:</w:t>
      </w:r>
    </w:p>
    <w:p w14:paraId="236104A2" w14:textId="77777777" w:rsidR="00F95622" w:rsidRDefault="00F95622" w:rsidP="003F5613">
      <w:pPr>
        <w:spacing w:line="91" w:lineRule="exact"/>
        <w:jc w:val="both"/>
      </w:pPr>
    </w:p>
    <w:p w14:paraId="5BFB92E4" w14:textId="797ADF19" w:rsidR="00F95622" w:rsidRPr="0095794F" w:rsidRDefault="00F95622" w:rsidP="00CE6CB3">
      <w:pPr>
        <w:pStyle w:val="ListParagraph"/>
        <w:numPr>
          <w:ilvl w:val="0"/>
          <w:numId w:val="41"/>
        </w:numPr>
        <w:tabs>
          <w:tab w:val="left" w:pos="284"/>
        </w:tabs>
        <w:spacing w:after="0" w:line="240" w:lineRule="auto"/>
        <w:ind w:left="284" w:right="6" w:hanging="142"/>
        <w:jc w:val="both"/>
        <w:rPr>
          <w:rFonts w:ascii="Arial" w:eastAsia="Arial" w:hAnsi="Arial"/>
          <w:color w:val="363938"/>
        </w:rPr>
      </w:pPr>
      <w:r>
        <w:t>Prevention – a commitment to early help</w:t>
      </w:r>
      <w:r w:rsidR="008942EA">
        <w:t>,</w:t>
      </w:r>
      <w:r>
        <w:t xml:space="preserve"> identification of unmet needs and vulnerabilities</w:t>
      </w:r>
      <w:r w:rsidR="008942EA">
        <w:t>,</w:t>
      </w:r>
      <w:r>
        <w:t xml:space="preserve"> an</w:t>
      </w:r>
      <w:r w:rsidR="0095794F">
        <w:t xml:space="preserve">d </w:t>
      </w:r>
      <w:r>
        <w:t xml:space="preserve">partnerships with agencies to promote the welfare of </w:t>
      </w:r>
      <w:r w:rsidR="00D207E6">
        <w:t>children</w:t>
      </w:r>
      <w:r>
        <w:t xml:space="preserve"> and keep children safe</w:t>
      </w:r>
      <w:r w:rsidR="00017510">
        <w:t>.</w:t>
      </w:r>
    </w:p>
    <w:p w14:paraId="5D3F1F13" w14:textId="1EB88BCF" w:rsidR="00F95622" w:rsidRPr="0095794F" w:rsidRDefault="00F95622" w:rsidP="00CE6CB3">
      <w:pPr>
        <w:pStyle w:val="ListParagraph"/>
        <w:numPr>
          <w:ilvl w:val="0"/>
          <w:numId w:val="41"/>
        </w:numPr>
        <w:tabs>
          <w:tab w:val="left" w:pos="284"/>
        </w:tabs>
        <w:spacing w:after="0" w:line="240" w:lineRule="auto"/>
        <w:ind w:left="284" w:right="6" w:hanging="142"/>
        <w:jc w:val="both"/>
        <w:rPr>
          <w:rFonts w:ascii="Arial" w:eastAsia="Arial" w:hAnsi="Arial"/>
          <w:color w:val="363938"/>
        </w:rPr>
      </w:pPr>
      <w:r>
        <w:t>Protection - all staff and volunteers are trained to recognise and respond to abuse</w:t>
      </w:r>
      <w:r w:rsidR="008942EA">
        <w:t xml:space="preserve">, </w:t>
      </w:r>
      <w:r>
        <w:t xml:space="preserve">neglect </w:t>
      </w:r>
      <w:r w:rsidR="008942EA">
        <w:t xml:space="preserve">and exploitation </w:t>
      </w:r>
      <w:r>
        <w:t>and are expected to be vigilant and act quickly when they suspect a child is suffering, or is likely to suffer, harm (in line with</w:t>
      </w:r>
      <w:r w:rsidRPr="00F777A8">
        <w:t xml:space="preserve"> </w:t>
      </w:r>
      <w:r w:rsidR="008942EA" w:rsidRPr="00F777A8">
        <w:t>local</w:t>
      </w:r>
      <w:r w:rsidRPr="00F777A8">
        <w:t xml:space="preserve"> </w:t>
      </w:r>
      <w:r w:rsidR="008942EA">
        <w:t>s</w:t>
      </w:r>
      <w:r>
        <w:t xml:space="preserve">afeguarding </w:t>
      </w:r>
      <w:r w:rsidR="008942EA">
        <w:t>p</w:t>
      </w:r>
      <w:r>
        <w:t>artners</w:t>
      </w:r>
      <w:r w:rsidR="0048404E">
        <w:t>hip</w:t>
      </w:r>
      <w:r>
        <w:t xml:space="preserve"> procedures)</w:t>
      </w:r>
      <w:r w:rsidR="00017510">
        <w:t>.</w:t>
      </w:r>
    </w:p>
    <w:p w14:paraId="59980B78" w14:textId="00B99F2F" w:rsidR="00F95622" w:rsidRPr="0095794F" w:rsidDel="00210DB9" w:rsidRDefault="00F95622" w:rsidP="00CE6CB3">
      <w:pPr>
        <w:pStyle w:val="ListParagraph"/>
        <w:numPr>
          <w:ilvl w:val="0"/>
          <w:numId w:val="41"/>
        </w:numPr>
        <w:tabs>
          <w:tab w:val="left" w:pos="284"/>
        </w:tabs>
        <w:spacing w:after="0" w:line="240" w:lineRule="auto"/>
        <w:ind w:left="284" w:right="6" w:hanging="142"/>
        <w:jc w:val="both"/>
        <w:rPr>
          <w:del w:id="5" w:author="Roberta Reilly" w:date="2025-08-29T13:22:00Z"/>
          <w:rFonts w:ascii="Arial" w:eastAsia="Arial" w:hAnsi="Arial"/>
          <w:color w:val="363938"/>
        </w:rPr>
      </w:pPr>
      <w:r>
        <w:lastRenderedPageBreak/>
        <w:t xml:space="preserve">Support – recognition of the sensitivity and complex nature of safeguarding and child protection, ensuring that </w:t>
      </w:r>
      <w:r w:rsidR="00D207E6">
        <w:t>children</w:t>
      </w:r>
      <w:r>
        <w:t>, staff, and families are supported appropriately</w:t>
      </w:r>
      <w:r w:rsidR="00017510">
        <w:t>.</w:t>
      </w:r>
    </w:p>
    <w:p w14:paraId="38FCE631" w14:textId="77777777" w:rsidR="0095794F" w:rsidRPr="00210DB9" w:rsidDel="00210DB9" w:rsidRDefault="0095794F">
      <w:pPr>
        <w:pStyle w:val="ListParagraph"/>
        <w:numPr>
          <w:ilvl w:val="0"/>
          <w:numId w:val="41"/>
        </w:numPr>
        <w:tabs>
          <w:tab w:val="left" w:pos="284"/>
        </w:tabs>
        <w:spacing w:after="0" w:line="240" w:lineRule="auto"/>
        <w:ind w:left="284" w:right="6" w:hanging="142"/>
        <w:jc w:val="both"/>
        <w:rPr>
          <w:del w:id="6" w:author="Roberta Reilly" w:date="2025-08-29T13:22:00Z"/>
          <w:rFonts w:cstheme="minorHAnsi"/>
          <w:b/>
          <w:bCs/>
          <w:sz w:val="20"/>
          <w:szCs w:val="20"/>
          <w:rPrChange w:id="7" w:author="Roberta Reilly" w:date="2025-08-29T13:22:00Z">
            <w:rPr>
              <w:del w:id="8" w:author="Roberta Reilly" w:date="2025-08-29T13:22:00Z"/>
              <w:sz w:val="20"/>
              <w:szCs w:val="20"/>
            </w:rPr>
          </w:rPrChange>
        </w:rPr>
        <w:pPrChange w:id="9" w:author="Roberta Reilly" w:date="2025-08-29T13:22:00Z">
          <w:pPr>
            <w:spacing w:line="360" w:lineRule="auto"/>
            <w:jc w:val="both"/>
          </w:pPr>
        </w:pPrChange>
      </w:pPr>
    </w:p>
    <w:p w14:paraId="61E85AEE" w14:textId="77777777" w:rsidR="0048404E" w:rsidDel="00210DB9" w:rsidRDefault="0048404E">
      <w:pPr>
        <w:pStyle w:val="ListParagraph"/>
        <w:rPr>
          <w:ins w:id="10" w:author="Becky Hyder" w:date="2024-07-16T15:38:00Z"/>
          <w:del w:id="11" w:author="Roberta Reilly" w:date="2025-08-29T13:22:00Z"/>
        </w:rPr>
        <w:pPrChange w:id="12" w:author="Roberta Reilly" w:date="2025-08-29T13:22:00Z">
          <w:pPr>
            <w:spacing w:line="360" w:lineRule="auto"/>
            <w:jc w:val="both"/>
          </w:pPr>
        </w:pPrChange>
      </w:pPr>
    </w:p>
    <w:p w14:paraId="361B37CE" w14:textId="77777777" w:rsidR="0048404E" w:rsidRDefault="0048404E">
      <w:pPr>
        <w:pStyle w:val="ListParagraph"/>
        <w:tabs>
          <w:tab w:val="left" w:pos="284"/>
        </w:tabs>
        <w:spacing w:after="0" w:line="240" w:lineRule="auto"/>
        <w:ind w:left="142" w:right="6"/>
        <w:jc w:val="both"/>
        <w:rPr>
          <w:ins w:id="13" w:author="Becky Hyder" w:date="2024-07-16T15:38:00Z"/>
        </w:rPr>
        <w:pPrChange w:id="14" w:author="Roberta Reilly" w:date="2025-08-29T13:22:00Z">
          <w:pPr>
            <w:spacing w:line="360" w:lineRule="auto"/>
            <w:jc w:val="both"/>
          </w:pPr>
        </w:pPrChange>
      </w:pPr>
    </w:p>
    <w:p w14:paraId="5917B958" w14:textId="524181BE" w:rsidR="00F95622" w:rsidRPr="001F48D6" w:rsidRDefault="00F95622" w:rsidP="003F5613">
      <w:pPr>
        <w:spacing w:line="360" w:lineRule="auto"/>
        <w:jc w:val="both"/>
        <w:rPr>
          <w:rFonts w:cstheme="minorHAnsi"/>
          <w:b/>
          <w:bCs/>
          <w:sz w:val="24"/>
          <w:szCs w:val="24"/>
        </w:rPr>
      </w:pPr>
      <w:r w:rsidRPr="001F48D6">
        <w:rPr>
          <w:rFonts w:cstheme="minorHAnsi"/>
          <w:b/>
          <w:bCs/>
          <w:sz w:val="24"/>
          <w:szCs w:val="24"/>
        </w:rPr>
        <w:t>Aims</w:t>
      </w:r>
    </w:p>
    <w:p w14:paraId="7E2E531C" w14:textId="574CB6BD" w:rsidR="00F95622" w:rsidRDefault="00F95622" w:rsidP="00CE6CB3">
      <w:pPr>
        <w:numPr>
          <w:ilvl w:val="0"/>
          <w:numId w:val="25"/>
        </w:numPr>
        <w:tabs>
          <w:tab w:val="left" w:pos="460"/>
        </w:tabs>
        <w:spacing w:after="0" w:line="240" w:lineRule="auto"/>
        <w:ind w:right="6"/>
        <w:jc w:val="both"/>
      </w:pPr>
      <w:r>
        <w:t xml:space="preserve">To ensure that all practices of each academy and its stakeholders contribute towards the safeguarding and promoting of the welfare of all young people – </w:t>
      </w:r>
      <w:r w:rsidR="00D207E6">
        <w:t>child</w:t>
      </w:r>
      <w:r>
        <w:t>’</w:t>
      </w:r>
      <w:r w:rsidR="000D757A">
        <w:t xml:space="preserve">s </w:t>
      </w:r>
      <w:r>
        <w:t>welfare is of paramount importance.</w:t>
      </w:r>
    </w:p>
    <w:p w14:paraId="523759D3" w14:textId="77777777" w:rsidR="00F95622" w:rsidRDefault="00F95622" w:rsidP="00CE6CB3">
      <w:pPr>
        <w:numPr>
          <w:ilvl w:val="0"/>
          <w:numId w:val="25"/>
        </w:numPr>
        <w:tabs>
          <w:tab w:val="left" w:pos="460"/>
        </w:tabs>
        <w:spacing w:after="0" w:line="240" w:lineRule="auto"/>
        <w:ind w:right="6"/>
        <w:jc w:val="both"/>
      </w:pPr>
      <w:r>
        <w:t>To emphasise how safeguarding and promoting the welfare of all young people is the primary responsibility of all staff, governors, and volunteers.</w:t>
      </w:r>
    </w:p>
    <w:p w14:paraId="307DC8D9" w14:textId="099A9CD0" w:rsidR="00F95622" w:rsidRDefault="00F95622" w:rsidP="00CE6CB3">
      <w:pPr>
        <w:numPr>
          <w:ilvl w:val="0"/>
          <w:numId w:val="25"/>
        </w:numPr>
        <w:tabs>
          <w:tab w:val="left" w:pos="460"/>
        </w:tabs>
        <w:spacing w:after="0" w:line="240" w:lineRule="auto"/>
        <w:ind w:right="6"/>
        <w:jc w:val="both"/>
      </w:pPr>
      <w:r>
        <w:t xml:space="preserve">To detail the procedures to follow to ensure the safe recruitment of staff, governors, and volunteers to </w:t>
      </w:r>
      <w:r w:rsidR="008942EA">
        <w:t xml:space="preserve">an </w:t>
      </w:r>
      <w:r w:rsidR="00B271C5">
        <w:t>academy</w:t>
      </w:r>
      <w:r>
        <w:t>.</w:t>
      </w:r>
    </w:p>
    <w:p w14:paraId="648EF476" w14:textId="77777777" w:rsidR="00F95622" w:rsidRPr="00F95622" w:rsidRDefault="00F95622" w:rsidP="00CE6CB3">
      <w:pPr>
        <w:numPr>
          <w:ilvl w:val="0"/>
          <w:numId w:val="25"/>
        </w:numPr>
        <w:tabs>
          <w:tab w:val="left" w:pos="460"/>
        </w:tabs>
        <w:spacing w:after="0" w:line="240" w:lineRule="auto"/>
        <w:ind w:right="6"/>
        <w:jc w:val="both"/>
        <w:rPr>
          <w:rFonts w:cstheme="minorHAnsi"/>
          <w:sz w:val="24"/>
          <w:szCs w:val="24"/>
        </w:rPr>
      </w:pPr>
      <w:r>
        <w:t>To outline the safe working practices that all staff, governors, and volunteers should undertake when working with young people.</w:t>
      </w:r>
    </w:p>
    <w:p w14:paraId="5B454595" w14:textId="77777777" w:rsidR="00F95622" w:rsidRDefault="00F95622" w:rsidP="00CE6CB3">
      <w:pPr>
        <w:numPr>
          <w:ilvl w:val="0"/>
          <w:numId w:val="25"/>
        </w:numPr>
        <w:tabs>
          <w:tab w:val="left" w:pos="460"/>
        </w:tabs>
        <w:spacing w:after="0" w:line="240" w:lineRule="auto"/>
        <w:jc w:val="both"/>
      </w:pPr>
      <w:r>
        <w:t>To communicate clear procedures for identifying, reporting, and recording suspected cases of abuse, extremism, and radicalisation.</w:t>
      </w:r>
    </w:p>
    <w:p w14:paraId="0B8B427E" w14:textId="77777777" w:rsidR="00F95622" w:rsidRDefault="00F95622" w:rsidP="00CE6CB3">
      <w:pPr>
        <w:numPr>
          <w:ilvl w:val="0"/>
          <w:numId w:val="25"/>
        </w:numPr>
        <w:tabs>
          <w:tab w:val="left" w:pos="460"/>
        </w:tabs>
        <w:spacing w:after="0" w:line="240" w:lineRule="auto"/>
        <w:jc w:val="both"/>
      </w:pPr>
      <w:r>
        <w:t xml:space="preserve">To support the mission, vision and values of the Trust and its </w:t>
      </w:r>
      <w:r w:rsidR="00F15108">
        <w:t>member academies</w:t>
      </w:r>
      <w:r>
        <w:t>.</w:t>
      </w:r>
    </w:p>
    <w:p w14:paraId="78829BAF" w14:textId="77777777" w:rsidR="00F95622" w:rsidRPr="001F48D6" w:rsidRDefault="00F95622" w:rsidP="003F5613">
      <w:pPr>
        <w:spacing w:line="250" w:lineRule="exact"/>
        <w:jc w:val="both"/>
        <w:rPr>
          <w:rFonts w:ascii="Times New Roman" w:eastAsia="Times New Roman" w:hAnsi="Times New Roman"/>
          <w:sz w:val="24"/>
          <w:szCs w:val="24"/>
        </w:rPr>
      </w:pPr>
    </w:p>
    <w:p w14:paraId="459B8674" w14:textId="77777777" w:rsidR="00F95622" w:rsidRPr="001F48D6" w:rsidRDefault="00F95622" w:rsidP="003F5613">
      <w:pPr>
        <w:spacing w:line="0" w:lineRule="atLeast"/>
        <w:jc w:val="both"/>
        <w:rPr>
          <w:b/>
          <w:sz w:val="24"/>
          <w:szCs w:val="24"/>
        </w:rPr>
      </w:pPr>
      <w:r w:rsidRPr="001F48D6">
        <w:rPr>
          <w:b/>
          <w:sz w:val="24"/>
          <w:szCs w:val="24"/>
        </w:rPr>
        <w:t>Who is responsible for the policy?</w:t>
      </w:r>
    </w:p>
    <w:p w14:paraId="7A81EFF8" w14:textId="77777777" w:rsidR="00F95622" w:rsidRDefault="00F95622" w:rsidP="00CE6CB3">
      <w:pPr>
        <w:numPr>
          <w:ilvl w:val="0"/>
          <w:numId w:val="26"/>
        </w:numPr>
        <w:tabs>
          <w:tab w:val="left" w:pos="461"/>
        </w:tabs>
        <w:spacing w:after="0" w:line="270" w:lineRule="auto"/>
        <w:ind w:left="720" w:right="20" w:hanging="360"/>
        <w:jc w:val="both"/>
      </w:pPr>
      <w:r>
        <w:t xml:space="preserve">The Trust has overall responsibility for the development and effective operation of this policy. The Trust has delegated day-to-day responsibility for operating the policy to each individual </w:t>
      </w:r>
      <w:r w:rsidR="00723A50">
        <w:t xml:space="preserve">Trust </w:t>
      </w:r>
      <w:r>
        <w:t xml:space="preserve">academy, the </w:t>
      </w:r>
      <w:r w:rsidR="00723A50">
        <w:t xml:space="preserve">academy </w:t>
      </w:r>
      <w:r>
        <w:t xml:space="preserve">governing body </w:t>
      </w:r>
      <w:r w:rsidR="00723A50">
        <w:t xml:space="preserve">(AGB) </w:t>
      </w:r>
      <w:r>
        <w:t xml:space="preserve">and the </w:t>
      </w:r>
      <w:proofErr w:type="spellStart"/>
      <w:r>
        <w:t>Headteacher</w:t>
      </w:r>
      <w:proofErr w:type="spellEnd"/>
      <w:r>
        <w:t>.</w:t>
      </w:r>
    </w:p>
    <w:p w14:paraId="65E00982" w14:textId="77777777" w:rsidR="00F95622" w:rsidRDefault="00F95622" w:rsidP="00CE6CB3">
      <w:pPr>
        <w:numPr>
          <w:ilvl w:val="0"/>
          <w:numId w:val="26"/>
        </w:numPr>
        <w:tabs>
          <w:tab w:val="left" w:pos="460"/>
        </w:tabs>
        <w:spacing w:after="0" w:line="271" w:lineRule="auto"/>
        <w:ind w:left="720" w:right="20" w:hanging="360"/>
        <w:jc w:val="both"/>
      </w:pPr>
      <w:r>
        <w:t xml:space="preserve">The </w:t>
      </w:r>
      <w:r w:rsidR="00845307">
        <w:t xml:space="preserve">AGB </w:t>
      </w:r>
      <w:r>
        <w:t xml:space="preserve">and senior leadership team at each Trust </w:t>
      </w:r>
      <w:r w:rsidR="00845307">
        <w:t xml:space="preserve">academy have </w:t>
      </w:r>
      <w:r>
        <w:t>specific responsibilit</w:t>
      </w:r>
      <w:r w:rsidR="00845307">
        <w:t>ies</w:t>
      </w:r>
      <w:r>
        <w:t xml:space="preserve"> to ensure the fair application of this policy and all are responsible for supporting colleagues and ensuring its success.</w:t>
      </w:r>
    </w:p>
    <w:p w14:paraId="5ED9A959" w14:textId="77777777" w:rsidR="00F95622" w:rsidRDefault="00F95622" w:rsidP="00CE6CB3">
      <w:pPr>
        <w:numPr>
          <w:ilvl w:val="0"/>
          <w:numId w:val="26"/>
        </w:numPr>
        <w:tabs>
          <w:tab w:val="left" w:pos="460"/>
        </w:tabs>
        <w:spacing w:after="0" w:line="282" w:lineRule="auto"/>
        <w:ind w:left="720" w:right="20" w:hanging="360"/>
        <w:jc w:val="both"/>
      </w:pPr>
      <w:r>
        <w:t>This policy must be implemented alongside the procedural guidance set out by the local authority</w:t>
      </w:r>
      <w:r w:rsidR="00222F27">
        <w:t xml:space="preserve"> in which the academy is located</w:t>
      </w:r>
      <w:r>
        <w:t>.</w:t>
      </w:r>
    </w:p>
    <w:p w14:paraId="5F42B577" w14:textId="77777777" w:rsidR="00F95622" w:rsidRPr="001F48D6" w:rsidRDefault="00F95622" w:rsidP="003F5613">
      <w:pPr>
        <w:pStyle w:val="ListParagraph"/>
        <w:jc w:val="both"/>
        <w:rPr>
          <w:sz w:val="24"/>
          <w:szCs w:val="24"/>
        </w:rPr>
      </w:pPr>
    </w:p>
    <w:p w14:paraId="1D3872EB" w14:textId="77777777" w:rsidR="00F95622" w:rsidRPr="001F48D6" w:rsidRDefault="00F95622" w:rsidP="003F5613">
      <w:pPr>
        <w:spacing w:line="0" w:lineRule="atLeast"/>
        <w:jc w:val="both"/>
        <w:rPr>
          <w:b/>
          <w:sz w:val="24"/>
          <w:szCs w:val="24"/>
        </w:rPr>
      </w:pPr>
      <w:r w:rsidRPr="001F48D6">
        <w:rPr>
          <w:b/>
          <w:sz w:val="24"/>
          <w:szCs w:val="24"/>
        </w:rPr>
        <w:t>The Trust’s commitment</w:t>
      </w:r>
    </w:p>
    <w:p w14:paraId="199D6F4D" w14:textId="77777777" w:rsidR="00F95622" w:rsidRDefault="00F95622" w:rsidP="00CE6CB3">
      <w:pPr>
        <w:numPr>
          <w:ilvl w:val="0"/>
          <w:numId w:val="27"/>
        </w:numPr>
        <w:tabs>
          <w:tab w:val="left" w:pos="460"/>
        </w:tabs>
        <w:spacing w:after="0" w:line="271" w:lineRule="auto"/>
        <w:ind w:left="709" w:right="20" w:hanging="283"/>
        <w:jc w:val="both"/>
      </w:pPr>
      <w:r>
        <w:t xml:space="preserve">Everyone who comes into contact with children and their families has a role to play in safeguarding children. </w:t>
      </w:r>
      <w:r w:rsidR="00222F27">
        <w:t xml:space="preserve">Academy </w:t>
      </w:r>
      <w:r>
        <w:t>staff are particularly important as they are in a position to identify concerns early and provide help for children,</w:t>
      </w:r>
      <w:r w:rsidR="001D21A1">
        <w:t xml:space="preserve"> and</w:t>
      </w:r>
      <w:r>
        <w:t xml:space="preserve"> to prevent concerns from escalating.</w:t>
      </w:r>
    </w:p>
    <w:p w14:paraId="47C38CDA" w14:textId="19D07919" w:rsidR="00F95622" w:rsidRDefault="00F95622" w:rsidP="00CE6CB3">
      <w:pPr>
        <w:numPr>
          <w:ilvl w:val="0"/>
          <w:numId w:val="27"/>
        </w:numPr>
        <w:tabs>
          <w:tab w:val="left" w:pos="460"/>
        </w:tabs>
        <w:spacing w:after="0" w:line="264" w:lineRule="auto"/>
        <w:ind w:left="709" w:hanging="283"/>
        <w:jc w:val="both"/>
      </w:pPr>
      <w:r>
        <w:t>The Trust is committed to providing safe, caring, and welcoming environments where every child is able to reach their full potential free from harm, abuse</w:t>
      </w:r>
      <w:r w:rsidR="00EA2520">
        <w:t>, exploitation</w:t>
      </w:r>
      <w:r>
        <w:t xml:space="preserve"> and discrimination. All staff and volunteers are expected to discharge their safeguarding responsibilities effectively and recognise that high self-esteem, confidence, peer support and clear lines of communication with trusted adults helps all children, especially those at risk of or suffering abuse, to thrive.</w:t>
      </w:r>
    </w:p>
    <w:p w14:paraId="33FF63A8" w14:textId="7F122417" w:rsidR="00F95622" w:rsidRDefault="00335DEA" w:rsidP="00CE6CB3">
      <w:pPr>
        <w:numPr>
          <w:ilvl w:val="0"/>
          <w:numId w:val="27"/>
        </w:numPr>
        <w:tabs>
          <w:tab w:val="left" w:pos="460"/>
        </w:tabs>
        <w:spacing w:after="0" w:line="282" w:lineRule="auto"/>
        <w:ind w:left="709" w:right="20" w:hanging="283"/>
        <w:jc w:val="both"/>
      </w:pPr>
      <w:r>
        <w:t xml:space="preserve">All academies will be </w:t>
      </w:r>
      <w:r w:rsidR="00F95622">
        <w:t>alert to the signs of abuse, neglect</w:t>
      </w:r>
      <w:r w:rsidR="008942EA">
        <w:t xml:space="preserve">, exploitation and </w:t>
      </w:r>
      <w:r w:rsidR="00F95622">
        <w:t>radicalisation and follow procedures to ensure that children receive effective support, protection, and justice.</w:t>
      </w:r>
    </w:p>
    <w:p w14:paraId="679F036A" w14:textId="77777777" w:rsidR="00F95622" w:rsidRDefault="00F95622" w:rsidP="00CE6CB3">
      <w:pPr>
        <w:numPr>
          <w:ilvl w:val="0"/>
          <w:numId w:val="27"/>
        </w:numPr>
        <w:tabs>
          <w:tab w:val="left" w:pos="460"/>
        </w:tabs>
        <w:spacing w:after="0" w:line="270" w:lineRule="auto"/>
        <w:ind w:left="709" w:right="20" w:hanging="283"/>
        <w:jc w:val="both"/>
      </w:pPr>
      <w:r>
        <w:t>Academies will work with social care, the police, health services and other services (such as Channel co-ordinators/police practitioners where appropriate) to promote the welfare of children and protect them from harm.</w:t>
      </w:r>
    </w:p>
    <w:p w14:paraId="21F1F177" w14:textId="77777777" w:rsidR="00F812A5" w:rsidRDefault="00F812A5" w:rsidP="00F812A5">
      <w:pPr>
        <w:tabs>
          <w:tab w:val="left" w:pos="460"/>
        </w:tabs>
        <w:spacing w:after="0" w:line="270" w:lineRule="auto"/>
        <w:ind w:right="20"/>
        <w:jc w:val="both"/>
        <w:rPr>
          <w:ins w:id="15" w:author="Becky Hyder" w:date="2024-06-03T15:56:00Z"/>
        </w:rPr>
      </w:pPr>
    </w:p>
    <w:p w14:paraId="3842930F" w14:textId="61C21CD6" w:rsidR="00F812A5" w:rsidRPr="00366B45" w:rsidRDefault="00F812A5" w:rsidP="00F812A5">
      <w:pPr>
        <w:pStyle w:val="Default"/>
        <w:rPr>
          <w:ins w:id="16" w:author="Becky Hyder" w:date="2024-06-03T15:56:00Z"/>
          <w:rFonts w:ascii="Calibri" w:hAnsi="Calibri" w:cs="Calibri"/>
          <w:sz w:val="22"/>
          <w:szCs w:val="22"/>
        </w:rPr>
      </w:pPr>
      <w:ins w:id="17" w:author="Becky Hyder" w:date="2024-06-03T15:56:00Z">
        <w:r w:rsidRPr="00366B45">
          <w:rPr>
            <w:rFonts w:ascii="Calibri" w:hAnsi="Calibri" w:cs="Calibri"/>
            <w:sz w:val="22"/>
            <w:szCs w:val="22"/>
          </w:rPr>
          <w:t>This policy</w:t>
        </w:r>
      </w:ins>
      <w:ins w:id="18" w:author="Becky Hyder" w:date="2024-06-03T15:57:00Z">
        <w:r w:rsidRPr="00366B45">
          <w:rPr>
            <w:rFonts w:ascii="Calibri" w:hAnsi="Calibri" w:cs="Calibri"/>
            <w:sz w:val="22"/>
            <w:szCs w:val="22"/>
          </w:rPr>
          <w:t xml:space="preserve"> </w:t>
        </w:r>
      </w:ins>
      <w:ins w:id="19" w:author="Becky Hyder" w:date="2024-06-03T15:56:00Z">
        <w:r w:rsidRPr="00366B45">
          <w:rPr>
            <w:rFonts w:ascii="Calibri" w:hAnsi="Calibri" w:cs="Calibri"/>
            <w:b/>
            <w:bCs/>
            <w:sz w:val="22"/>
            <w:szCs w:val="22"/>
          </w:rPr>
          <w:t xml:space="preserve">should </w:t>
        </w:r>
        <w:r w:rsidRPr="00366B45">
          <w:rPr>
            <w:rFonts w:ascii="Calibri" w:hAnsi="Calibri" w:cs="Calibri"/>
            <w:sz w:val="22"/>
            <w:szCs w:val="22"/>
          </w:rPr>
          <w:t xml:space="preserve">be read </w:t>
        </w:r>
        <w:commentRangeStart w:id="20"/>
        <w:r w:rsidRPr="00366B45">
          <w:rPr>
            <w:rFonts w:ascii="Calibri" w:hAnsi="Calibri" w:cs="Calibri"/>
            <w:sz w:val="22"/>
            <w:szCs w:val="22"/>
          </w:rPr>
          <w:t>alongside</w:t>
        </w:r>
      </w:ins>
      <w:commentRangeEnd w:id="20"/>
      <w:r w:rsidR="00882C9F">
        <w:rPr>
          <w:rStyle w:val="CommentReference"/>
          <w:rFonts w:asciiTheme="minorHAnsi" w:hAnsiTheme="minorHAnsi" w:cstheme="minorBidi"/>
          <w:color w:val="auto"/>
        </w:rPr>
        <w:commentReference w:id="20"/>
      </w:r>
      <w:ins w:id="21" w:author="Becky Hyder" w:date="2024-06-03T15:56:00Z">
        <w:r w:rsidRPr="00366B45">
          <w:rPr>
            <w:rFonts w:ascii="Calibri" w:hAnsi="Calibri" w:cs="Calibri"/>
            <w:sz w:val="22"/>
            <w:szCs w:val="22"/>
          </w:rPr>
          <w:t xml:space="preserve">: </w:t>
        </w:r>
      </w:ins>
    </w:p>
    <w:p w14:paraId="6D106E9A" w14:textId="77777777" w:rsidR="00F812A5" w:rsidRPr="00366B45" w:rsidRDefault="00F812A5" w:rsidP="00F812A5">
      <w:pPr>
        <w:pStyle w:val="Default"/>
        <w:spacing w:after="109"/>
        <w:rPr>
          <w:ins w:id="22" w:author="Becky Hyder" w:date="2024-06-03T15:56:00Z"/>
          <w:rFonts w:ascii="Calibri" w:hAnsi="Calibri" w:cs="Calibri"/>
          <w:sz w:val="22"/>
          <w:szCs w:val="22"/>
          <w:u w:val="single"/>
        </w:rPr>
      </w:pPr>
      <w:ins w:id="23" w:author="Becky Hyder" w:date="2024-06-03T15:56:00Z">
        <w:r w:rsidRPr="00366B45">
          <w:rPr>
            <w:rFonts w:ascii="Calibri" w:hAnsi="Calibri" w:cs="Calibri"/>
            <w:sz w:val="22"/>
            <w:szCs w:val="22"/>
          </w:rPr>
          <w:t xml:space="preserve">• </w:t>
        </w:r>
        <w:commentRangeStart w:id="24"/>
        <w:proofErr w:type="gramStart"/>
        <w:r w:rsidRPr="00366B45">
          <w:rPr>
            <w:rFonts w:ascii="Calibri" w:hAnsi="Calibri" w:cs="Calibri"/>
            <w:sz w:val="22"/>
            <w:szCs w:val="22"/>
            <w:u w:val="single"/>
          </w:rPr>
          <w:t>statutory</w:t>
        </w:r>
        <w:proofErr w:type="gramEnd"/>
        <w:r w:rsidRPr="00366B45">
          <w:rPr>
            <w:rFonts w:ascii="Calibri" w:hAnsi="Calibri" w:cs="Calibri"/>
            <w:sz w:val="22"/>
            <w:szCs w:val="22"/>
            <w:u w:val="single"/>
          </w:rPr>
          <w:t xml:space="preserve"> guidance </w:t>
        </w:r>
        <w:r w:rsidRPr="00366B45">
          <w:rPr>
            <w:rFonts w:ascii="Calibri" w:hAnsi="Calibri" w:cs="Calibri"/>
            <w:color w:val="0000FF"/>
            <w:sz w:val="22"/>
            <w:szCs w:val="22"/>
            <w:u w:val="single"/>
          </w:rPr>
          <w:t>Working Together to Safeguard Children</w:t>
        </w:r>
        <w:r w:rsidRPr="00366B45">
          <w:rPr>
            <w:rFonts w:ascii="Calibri" w:hAnsi="Calibri" w:cs="Calibri"/>
            <w:sz w:val="22"/>
            <w:szCs w:val="22"/>
            <w:u w:val="single"/>
          </w:rPr>
          <w:t xml:space="preserve">, and </w:t>
        </w:r>
      </w:ins>
    </w:p>
    <w:p w14:paraId="2A700714" w14:textId="2B103AF1" w:rsidR="00F812A5" w:rsidRPr="00366B45" w:rsidRDefault="00F812A5" w:rsidP="00F812A5">
      <w:pPr>
        <w:pStyle w:val="Default"/>
        <w:rPr>
          <w:ins w:id="25" w:author="Becky Hyder" w:date="2024-06-03T15:56:00Z"/>
          <w:rFonts w:ascii="Calibri" w:hAnsi="Calibri" w:cs="Calibri"/>
          <w:color w:val="0000FF"/>
          <w:sz w:val="22"/>
          <w:szCs w:val="22"/>
          <w:u w:val="single"/>
        </w:rPr>
      </w:pPr>
      <w:ins w:id="26" w:author="Becky Hyder" w:date="2024-06-03T15:56:00Z">
        <w:r w:rsidRPr="00366B45">
          <w:rPr>
            <w:rFonts w:ascii="Calibri" w:hAnsi="Calibri" w:cs="Calibri"/>
            <w:sz w:val="22"/>
            <w:szCs w:val="22"/>
            <w:u w:val="single"/>
          </w:rPr>
          <w:t xml:space="preserve">• </w:t>
        </w:r>
        <w:proofErr w:type="gramStart"/>
        <w:r w:rsidRPr="00366B45">
          <w:rPr>
            <w:rFonts w:ascii="Calibri" w:hAnsi="Calibri" w:cs="Calibri"/>
            <w:sz w:val="22"/>
            <w:szCs w:val="22"/>
            <w:u w:val="single"/>
          </w:rPr>
          <w:t>departmental</w:t>
        </w:r>
        <w:proofErr w:type="gramEnd"/>
        <w:r w:rsidRPr="00366B45">
          <w:rPr>
            <w:rFonts w:ascii="Calibri" w:hAnsi="Calibri" w:cs="Calibri"/>
            <w:sz w:val="22"/>
            <w:szCs w:val="22"/>
            <w:u w:val="single"/>
          </w:rPr>
          <w:t xml:space="preserve"> advice</w:t>
        </w:r>
      </w:ins>
      <w:ins w:id="27" w:author="Becky Hyder" w:date="2024-06-03T15:57:00Z">
        <w:r>
          <w:rPr>
            <w:rFonts w:ascii="Calibri" w:hAnsi="Calibri" w:cs="Calibri"/>
            <w:sz w:val="22"/>
            <w:szCs w:val="22"/>
            <w:u w:val="single"/>
          </w:rPr>
          <w:t xml:space="preserve"> -</w:t>
        </w:r>
      </w:ins>
      <w:ins w:id="28" w:author="Becky Hyder" w:date="2024-06-03T15:56:00Z">
        <w:r w:rsidRPr="00366B45">
          <w:rPr>
            <w:rFonts w:ascii="Calibri" w:hAnsi="Calibri" w:cs="Calibri"/>
            <w:sz w:val="22"/>
            <w:szCs w:val="22"/>
            <w:u w:val="single"/>
          </w:rPr>
          <w:t xml:space="preserve"> </w:t>
        </w:r>
        <w:r w:rsidRPr="00366B45">
          <w:rPr>
            <w:rFonts w:ascii="Calibri" w:hAnsi="Calibri" w:cs="Calibri"/>
            <w:color w:val="0000FF"/>
            <w:sz w:val="22"/>
            <w:szCs w:val="22"/>
            <w:u w:val="single"/>
          </w:rPr>
          <w:t xml:space="preserve">What to do if you're worried a child is being abused: advice for practitioners </w:t>
        </w:r>
      </w:ins>
      <w:commentRangeEnd w:id="24"/>
      <w:r w:rsidR="00DE3BBC">
        <w:rPr>
          <w:rStyle w:val="CommentReference"/>
          <w:rFonts w:asciiTheme="minorHAnsi" w:hAnsiTheme="minorHAnsi" w:cstheme="minorBidi"/>
          <w:color w:val="auto"/>
        </w:rPr>
        <w:commentReference w:id="24"/>
      </w:r>
    </w:p>
    <w:p w14:paraId="02DE5650" w14:textId="77777777" w:rsidR="00F812A5" w:rsidRPr="00366B45" w:rsidRDefault="00F812A5" w:rsidP="00366B45">
      <w:pPr>
        <w:tabs>
          <w:tab w:val="left" w:pos="460"/>
        </w:tabs>
        <w:spacing w:after="0" w:line="270" w:lineRule="auto"/>
        <w:ind w:right="20"/>
        <w:jc w:val="both"/>
        <w:rPr>
          <w:rFonts w:ascii="Calibri" w:hAnsi="Calibri" w:cs="Calibri"/>
        </w:rPr>
      </w:pPr>
    </w:p>
    <w:p w14:paraId="5A52DC1D" w14:textId="77777777" w:rsidR="00F95622" w:rsidRDefault="00F95622" w:rsidP="003F5613">
      <w:pPr>
        <w:tabs>
          <w:tab w:val="left" w:pos="460"/>
        </w:tabs>
        <w:spacing w:after="0" w:line="282" w:lineRule="auto"/>
        <w:ind w:right="20"/>
        <w:jc w:val="both"/>
      </w:pPr>
    </w:p>
    <w:p w14:paraId="37D31FE0" w14:textId="77777777" w:rsidR="00F95622" w:rsidRDefault="00F95622" w:rsidP="003F5613">
      <w:pPr>
        <w:jc w:val="both"/>
        <w:rPr>
          <w:rFonts w:cstheme="minorHAnsi"/>
          <w:b/>
        </w:rPr>
      </w:pPr>
    </w:p>
    <w:p w14:paraId="397A97F6" w14:textId="77777777" w:rsidR="003F5613" w:rsidRDefault="003F5613" w:rsidP="003F5613">
      <w:pPr>
        <w:jc w:val="both"/>
        <w:rPr>
          <w:rFonts w:cstheme="minorHAnsi"/>
          <w:b/>
        </w:rPr>
      </w:pPr>
    </w:p>
    <w:p w14:paraId="2F248C10" w14:textId="77777777" w:rsidR="003F5613" w:rsidRDefault="003F5613" w:rsidP="003F5613">
      <w:pPr>
        <w:jc w:val="both"/>
        <w:rPr>
          <w:rFonts w:cstheme="minorHAnsi"/>
          <w:b/>
        </w:rPr>
      </w:pPr>
    </w:p>
    <w:p w14:paraId="281E1788" w14:textId="77777777" w:rsidR="003F5613" w:rsidRDefault="003F5613" w:rsidP="003F5613">
      <w:pPr>
        <w:jc w:val="both"/>
        <w:rPr>
          <w:rFonts w:cstheme="minorHAnsi"/>
          <w:b/>
        </w:rPr>
      </w:pPr>
    </w:p>
    <w:p w14:paraId="25798E74" w14:textId="77777777" w:rsidR="00F95622" w:rsidRPr="00F95622" w:rsidRDefault="00F95622" w:rsidP="003F5613">
      <w:pPr>
        <w:jc w:val="both"/>
        <w:rPr>
          <w:rFonts w:cstheme="minorHAnsi"/>
          <w:b/>
          <w:color w:val="FF0000"/>
        </w:rPr>
      </w:pPr>
      <w:r w:rsidRPr="00F95622">
        <w:rPr>
          <w:rFonts w:cstheme="minorHAnsi"/>
          <w:b/>
        </w:rPr>
        <w:t>INTRODUCTION</w:t>
      </w:r>
    </w:p>
    <w:p w14:paraId="435ACE02" w14:textId="77777777" w:rsidR="00F95622" w:rsidRPr="00F95622" w:rsidRDefault="00F95622" w:rsidP="003F5613">
      <w:pPr>
        <w:pStyle w:val="Default"/>
        <w:widowControl w:val="0"/>
        <w:jc w:val="both"/>
        <w:rPr>
          <w:rFonts w:asciiTheme="minorHAnsi" w:hAnsiTheme="minorHAnsi" w:cstheme="minorHAnsi"/>
          <w:b/>
          <w:sz w:val="22"/>
          <w:szCs w:val="22"/>
        </w:rPr>
      </w:pPr>
      <w:r w:rsidRPr="00F95622">
        <w:rPr>
          <w:rFonts w:asciiTheme="minorHAnsi" w:hAnsiTheme="minorHAnsi" w:cstheme="minorHAnsi"/>
          <w:b/>
          <w:sz w:val="22"/>
          <w:szCs w:val="22"/>
        </w:rPr>
        <w:t>Policy statement and principles</w:t>
      </w:r>
    </w:p>
    <w:p w14:paraId="0D9E02B7" w14:textId="77777777" w:rsidR="00F95622" w:rsidRPr="00F95622" w:rsidDel="00E54B5D" w:rsidRDefault="00F95622" w:rsidP="003F5613">
      <w:pPr>
        <w:pStyle w:val="Default"/>
        <w:jc w:val="both"/>
        <w:rPr>
          <w:del w:id="29" w:author="Roberta Reilly" w:date="2025-08-29T13:56:00Z"/>
          <w:rFonts w:asciiTheme="minorHAnsi" w:hAnsiTheme="minorHAnsi" w:cstheme="minorHAnsi"/>
          <w:color w:val="FF0000"/>
          <w:sz w:val="22"/>
          <w:szCs w:val="22"/>
        </w:rPr>
      </w:pPr>
    </w:p>
    <w:p w14:paraId="01DACDBF" w14:textId="2D695CF1" w:rsidR="00F95622" w:rsidDel="00E54B5D" w:rsidRDefault="00F95622" w:rsidP="003F5613">
      <w:pPr>
        <w:pStyle w:val="Default"/>
        <w:jc w:val="both"/>
        <w:rPr>
          <w:del w:id="30" w:author="Roberta Reilly" w:date="2025-08-29T13:56:00Z"/>
          <w:rFonts w:asciiTheme="minorHAnsi" w:hAnsiTheme="minorHAnsi" w:cstheme="minorHAnsi"/>
          <w:i/>
          <w:color w:val="FF0000"/>
          <w:sz w:val="22"/>
          <w:szCs w:val="22"/>
        </w:rPr>
      </w:pPr>
      <w:del w:id="31" w:author="Roberta Reilly" w:date="2025-08-29T13:56:00Z">
        <w:r w:rsidDel="00E54B5D">
          <w:rPr>
            <w:rFonts w:asciiTheme="minorHAnsi" w:hAnsiTheme="minorHAnsi" w:cstheme="minorHAnsi"/>
            <w:i/>
            <w:color w:val="FF0000"/>
            <w:sz w:val="22"/>
            <w:szCs w:val="22"/>
          </w:rPr>
          <w:delText>Please add your academy</w:delText>
        </w:r>
        <w:r w:rsidRPr="00F95622" w:rsidDel="00E54B5D">
          <w:rPr>
            <w:rFonts w:asciiTheme="minorHAnsi" w:hAnsiTheme="minorHAnsi" w:cstheme="minorHAnsi"/>
            <w:i/>
            <w:color w:val="FF0000"/>
            <w:sz w:val="22"/>
            <w:szCs w:val="22"/>
          </w:rPr>
          <w:delText xml:space="preserve"> ethos statement as the opening paragraph here</w:delText>
        </w:r>
        <w:r w:rsidDel="00E54B5D">
          <w:rPr>
            <w:rFonts w:asciiTheme="minorHAnsi" w:hAnsiTheme="minorHAnsi" w:cstheme="minorHAnsi"/>
            <w:i/>
            <w:color w:val="FF0000"/>
            <w:sz w:val="22"/>
            <w:szCs w:val="22"/>
          </w:rPr>
          <w:delText xml:space="preserve">. </w:delText>
        </w:r>
        <w:r w:rsidR="004B581A" w:rsidDel="00E54B5D">
          <w:rPr>
            <w:rFonts w:asciiTheme="minorHAnsi" w:hAnsiTheme="minorHAnsi" w:cstheme="minorHAnsi"/>
            <w:i/>
            <w:color w:val="FF0000"/>
            <w:sz w:val="22"/>
            <w:szCs w:val="22"/>
          </w:rPr>
          <w:delText>I.e.</w:delText>
        </w:r>
      </w:del>
    </w:p>
    <w:p w14:paraId="4213D2C2" w14:textId="3E1F4BF0" w:rsidR="00F95622" w:rsidDel="00E54B5D" w:rsidRDefault="00F95622" w:rsidP="003F5613">
      <w:pPr>
        <w:pStyle w:val="Default"/>
        <w:jc w:val="both"/>
        <w:rPr>
          <w:del w:id="32" w:author="Roberta Reilly" w:date="2025-08-29T13:56:00Z"/>
          <w:rFonts w:asciiTheme="minorHAnsi" w:hAnsiTheme="minorHAnsi" w:cstheme="minorHAnsi"/>
          <w:i/>
          <w:color w:val="FF0000"/>
          <w:sz w:val="22"/>
          <w:szCs w:val="22"/>
        </w:rPr>
      </w:pPr>
    </w:p>
    <w:p w14:paraId="759A2C06" w14:textId="7AB2EC92" w:rsidR="00E54B5D" w:rsidRPr="00E54B5D" w:rsidDel="00E54B5D" w:rsidRDefault="00F95622">
      <w:pPr>
        <w:pStyle w:val="paragraph"/>
        <w:spacing w:before="0" w:beforeAutospacing="0" w:after="0" w:afterAutospacing="0"/>
        <w:jc w:val="both"/>
        <w:textAlignment w:val="baseline"/>
        <w:rPr>
          <w:del w:id="33" w:author="Roberta Reilly" w:date="2025-08-29T13:56:00Z"/>
          <w:rFonts w:ascii="Segoe UI" w:hAnsi="Segoe UI" w:cs="Segoe UI"/>
          <w:color w:val="000000"/>
          <w:sz w:val="18"/>
          <w:szCs w:val="18"/>
          <w:rPrChange w:id="34" w:author="Roberta Reilly" w:date="2025-08-29T13:56:00Z">
            <w:rPr>
              <w:del w:id="35" w:author="Roberta Reilly" w:date="2025-08-29T13:56:00Z"/>
              <w:rFonts w:asciiTheme="minorHAnsi" w:hAnsiTheme="minorHAnsi" w:cstheme="minorHAnsi"/>
              <w:i/>
              <w:color w:val="FF0000"/>
              <w:sz w:val="22"/>
              <w:szCs w:val="22"/>
            </w:rPr>
          </w:rPrChange>
        </w:rPr>
        <w:pPrChange w:id="36" w:author="Roberta Reilly" w:date="2025-08-29T13:56:00Z">
          <w:pPr>
            <w:pStyle w:val="Default"/>
            <w:jc w:val="both"/>
          </w:pPr>
        </w:pPrChange>
      </w:pPr>
      <w:del w:id="37" w:author="Roberta Reilly" w:date="2025-08-29T13:56:00Z">
        <w:r w:rsidDel="00E54B5D">
          <w:rPr>
            <w:rFonts w:asciiTheme="minorHAnsi" w:hAnsiTheme="minorHAnsi" w:cstheme="minorHAnsi"/>
            <w:i/>
            <w:color w:val="FF0000"/>
            <w:sz w:val="22"/>
            <w:szCs w:val="22"/>
          </w:rPr>
          <w:delText xml:space="preserve">In </w:delText>
        </w:r>
      </w:del>
      <w:ins w:id="38" w:author="Becky Hyder" w:date="2024-06-03T15:11:00Z">
        <w:del w:id="39" w:author="Roberta Reilly" w:date="2025-08-29T13:56:00Z">
          <w:r w:rsidR="00E403F2" w:rsidDel="00E54B5D">
            <w:rPr>
              <w:rFonts w:asciiTheme="minorHAnsi" w:hAnsiTheme="minorHAnsi" w:cstheme="minorHAnsi"/>
              <w:i/>
              <w:color w:val="FF0000"/>
              <w:sz w:val="22"/>
              <w:szCs w:val="22"/>
            </w:rPr>
            <w:delText>XXXXXXXXX</w:delText>
          </w:r>
        </w:del>
      </w:ins>
      <w:del w:id="40" w:author="Roberta Reilly" w:date="2025-08-29T13:56:00Z">
        <w:r w:rsidDel="00E54B5D">
          <w:rPr>
            <w:rFonts w:asciiTheme="minorHAnsi" w:hAnsiTheme="minorHAnsi" w:cstheme="minorHAnsi"/>
            <w:i/>
            <w:color w:val="FF0000"/>
            <w:sz w:val="22"/>
            <w:szCs w:val="22"/>
          </w:rPr>
          <w:delText xml:space="preserve"> Academy, we recognise the responsibility we have under Section 175 and 157 of the Education and Inspections Act 2002, to have arrangements for safeguarding and promoting the welfare of children. The Academy Governing Body approve the S175/157 return to XXXX safeguarding Children’s Partnership on a yearly basis. This policy also adheres to all statutory guidance by the Department for Education and local guidance by the XXXXX Safeguarding Children Partnership.</w:delText>
        </w:r>
      </w:del>
      <w:ins w:id="41" w:author="Roberta Reilly" w:date="2025-08-29T13:56:00Z">
        <w:r w:rsidR="00E54B5D">
          <w:rPr>
            <w:rStyle w:val="normaltextrun"/>
            <w:rFonts w:ascii="Calibri" w:hAnsi="Calibri" w:cs="Calibri"/>
            <w:color w:val="000000"/>
            <w:sz w:val="22"/>
            <w:szCs w:val="22"/>
          </w:rPr>
          <w:t>I</w:t>
        </w:r>
      </w:ins>
      <w:ins w:id="42" w:author="Roberta Reilly" w:date="2025-08-29T13:55:00Z">
        <w:r w:rsidR="00E54B5D">
          <w:rPr>
            <w:rStyle w:val="normaltextrun"/>
            <w:rFonts w:ascii="Calibri" w:hAnsi="Calibri" w:cs="Calibri"/>
            <w:color w:val="000000"/>
            <w:sz w:val="22"/>
            <w:szCs w:val="22"/>
          </w:rPr>
          <w:t>n Rainbow Forge Academy, we recognise the responsibility we have under Section 175 and 157 of the Education and Inspections Act 2002, to have arrangements for safeguarding and promoting the welfare of children. This policy also adheres to all statutory guidance by the Department for Education and local guidance by Sheffield Children Safeguarding Partnership. Detailed guidance and information on Sheffield process for specific areas of safeguarding can be found in their documents which are available from the academy office and https://www.safeguardingsheffieldchildren.org/scsp.</w:t>
        </w:r>
        <w:r w:rsidR="00E54B5D">
          <w:rPr>
            <w:rStyle w:val="eop"/>
            <w:rFonts w:ascii="Calibri" w:hAnsi="Calibri" w:cs="Calibri"/>
            <w:color w:val="000000"/>
            <w:sz w:val="22"/>
            <w:szCs w:val="22"/>
          </w:rPr>
          <w:t> </w:t>
        </w:r>
      </w:ins>
    </w:p>
    <w:p w14:paraId="6112EB56" w14:textId="77777777" w:rsidR="00F95622" w:rsidRDefault="00F95622">
      <w:pPr>
        <w:pStyle w:val="paragraph"/>
        <w:rPr>
          <w:rFonts w:asciiTheme="minorHAnsi" w:hAnsiTheme="minorHAnsi" w:cstheme="minorHAnsi"/>
          <w:i/>
          <w:color w:val="FF0000"/>
          <w:sz w:val="22"/>
          <w:szCs w:val="22"/>
        </w:rPr>
        <w:pPrChange w:id="43" w:author="Roberta Reilly" w:date="2025-08-29T13:56:00Z">
          <w:pPr>
            <w:pStyle w:val="Default"/>
            <w:jc w:val="both"/>
          </w:pPr>
        </w:pPrChange>
      </w:pPr>
    </w:p>
    <w:p w14:paraId="2DDB29DF" w14:textId="24ED7823" w:rsidR="00F95622" w:rsidRPr="00F95622" w:rsidRDefault="00F95622" w:rsidP="003F5613">
      <w:pPr>
        <w:spacing w:line="239" w:lineRule="auto"/>
        <w:ind w:right="40"/>
        <w:jc w:val="both"/>
        <w:rPr>
          <w:rFonts w:eastAsia="Tahoma" w:cstheme="minorHAnsi"/>
        </w:rPr>
      </w:pPr>
      <w:r w:rsidRPr="00F95622">
        <w:rPr>
          <w:rFonts w:eastAsia="Tahoma" w:cstheme="minorHAnsi"/>
        </w:rPr>
        <w:t xml:space="preserve">Safeguarding and promoting the welfare of children is everyone’s responsibility. Everyone who comes into contact with children and their families and carers has a role to play in safeguarding children. In order to fulfil this responsibility effectively, all professionals in our </w:t>
      </w:r>
      <w:r w:rsidR="00991101">
        <w:rPr>
          <w:rFonts w:eastAsia="Tahoma" w:cstheme="minorHAnsi"/>
        </w:rPr>
        <w:t>academy</w:t>
      </w:r>
      <w:r w:rsidR="00991101" w:rsidRPr="00F95622">
        <w:rPr>
          <w:rFonts w:eastAsia="Tahoma" w:cstheme="minorHAnsi"/>
        </w:rPr>
        <w:t xml:space="preserve"> </w:t>
      </w:r>
      <w:r w:rsidRPr="00F95622">
        <w:rPr>
          <w:rFonts w:eastAsia="Tahoma" w:cstheme="minorHAnsi"/>
        </w:rPr>
        <w:t xml:space="preserve">make sure their approach is </w:t>
      </w:r>
      <w:r w:rsidR="004B581A" w:rsidRPr="00F95622">
        <w:rPr>
          <w:rFonts w:eastAsia="Tahoma" w:cstheme="minorHAnsi"/>
        </w:rPr>
        <w:t>child centred</w:t>
      </w:r>
      <w:r w:rsidRPr="00F95622">
        <w:rPr>
          <w:rFonts w:eastAsia="Tahoma" w:cstheme="minorHAnsi"/>
        </w:rPr>
        <w:t>. This means that we consider, at all times, what is in the best interests of the child.</w:t>
      </w:r>
    </w:p>
    <w:p w14:paraId="4BE20B81" w14:textId="34DD2FA2" w:rsidR="00F95622" w:rsidRDefault="00F95622" w:rsidP="003F5613">
      <w:pPr>
        <w:spacing w:line="239" w:lineRule="auto"/>
        <w:ind w:right="40"/>
        <w:jc w:val="both"/>
        <w:rPr>
          <w:rFonts w:eastAsia="Tahoma" w:cstheme="minorHAnsi"/>
        </w:rPr>
      </w:pPr>
      <w:r w:rsidRPr="00F95622">
        <w:rPr>
          <w:rFonts w:eastAsia="Tahoma" w:cstheme="minorHAnsi"/>
        </w:rPr>
        <w:t xml:space="preserve">No single professional can have a full picture of a child’s needs and circumstances. If children and families are to receive the right help at the right time, everyone who comes into contact with them has a role to play in identifying concerns, sharing information and taking prompt action. Through our day-to-day contact with </w:t>
      </w:r>
      <w:r w:rsidR="00D207E6">
        <w:rPr>
          <w:rFonts w:eastAsia="Tahoma" w:cstheme="minorHAnsi"/>
        </w:rPr>
        <w:t>children</w:t>
      </w:r>
      <w:r w:rsidRPr="00F95622">
        <w:rPr>
          <w:rFonts w:eastAsia="Tahoma" w:cstheme="minorHAnsi"/>
        </w:rPr>
        <w:t xml:space="preserve"> and direct work with families, staff take notice of indicators of possible abuse or neglect </w:t>
      </w:r>
      <w:r w:rsidR="00E403F2">
        <w:rPr>
          <w:rFonts w:eastAsia="Tahoma" w:cstheme="minorHAnsi"/>
        </w:rPr>
        <w:t xml:space="preserve">and exploitation </w:t>
      </w:r>
      <w:r w:rsidRPr="00F95622">
        <w:rPr>
          <w:rFonts w:eastAsia="Tahoma" w:cstheme="minorHAnsi"/>
        </w:rPr>
        <w:t xml:space="preserve">and refer them to </w:t>
      </w:r>
      <w:ins w:id="44" w:author="Roberta Reilly" w:date="2025-08-29T13:23:00Z">
        <w:r w:rsidR="00210DB9" w:rsidRPr="00210DB9">
          <w:rPr>
            <w:rFonts w:eastAsia="Tahoma" w:cstheme="minorHAnsi"/>
            <w:rPrChange w:id="45" w:author="Roberta Reilly" w:date="2025-08-29T13:23:00Z">
              <w:rPr>
                <w:rFonts w:eastAsia="Tahoma" w:cstheme="minorHAnsi"/>
                <w:highlight w:val="yellow"/>
              </w:rPr>
            </w:rPrChange>
          </w:rPr>
          <w:t xml:space="preserve">Sheffield </w:t>
        </w:r>
      </w:ins>
      <w:del w:id="46" w:author="Roberta Reilly" w:date="2025-08-29T13:23:00Z">
        <w:r w:rsidRPr="00210DB9" w:rsidDel="00210DB9">
          <w:rPr>
            <w:rFonts w:eastAsia="Tahoma" w:cstheme="minorHAnsi"/>
            <w:rPrChange w:id="47" w:author="Roberta Reilly" w:date="2025-08-29T13:23:00Z">
              <w:rPr>
                <w:rFonts w:eastAsia="Tahoma" w:cstheme="minorHAnsi"/>
                <w:highlight w:val="yellow"/>
              </w:rPr>
            </w:rPrChange>
          </w:rPr>
          <w:delText xml:space="preserve">XXXX (location area </w:delText>
        </w:r>
        <w:r w:rsidR="004B581A" w:rsidRPr="00210DB9" w:rsidDel="00210DB9">
          <w:rPr>
            <w:rFonts w:eastAsia="Tahoma" w:cstheme="minorHAnsi"/>
            <w:rPrChange w:id="48" w:author="Roberta Reilly" w:date="2025-08-29T13:23:00Z">
              <w:rPr>
                <w:rFonts w:eastAsia="Tahoma" w:cstheme="minorHAnsi"/>
                <w:highlight w:val="yellow"/>
              </w:rPr>
            </w:rPrChange>
          </w:rPr>
          <w:delText>i.e.,</w:delText>
        </w:r>
        <w:r w:rsidRPr="00210DB9" w:rsidDel="00210DB9">
          <w:rPr>
            <w:rFonts w:eastAsia="Tahoma" w:cstheme="minorHAnsi"/>
            <w:rPrChange w:id="49" w:author="Roberta Reilly" w:date="2025-08-29T13:23:00Z">
              <w:rPr>
                <w:rFonts w:eastAsia="Tahoma" w:cstheme="minorHAnsi"/>
                <w:highlight w:val="yellow"/>
              </w:rPr>
            </w:rPrChange>
          </w:rPr>
          <w:delText xml:space="preserve"> Nottingham/Derby)</w:delText>
        </w:r>
      </w:del>
      <w:r w:rsidRPr="00210DB9">
        <w:rPr>
          <w:rFonts w:eastAsia="Tahoma" w:cstheme="minorHAnsi"/>
          <w:rPrChange w:id="50" w:author="Roberta Reilly" w:date="2025-08-29T13:23:00Z">
            <w:rPr>
              <w:rFonts w:eastAsia="Tahoma" w:cstheme="minorHAnsi"/>
              <w:highlight w:val="yellow"/>
            </w:rPr>
          </w:rPrChange>
        </w:rPr>
        <w:t xml:space="preserve"> Multi</w:t>
      </w:r>
      <w:r w:rsidRPr="00210DB9">
        <w:rPr>
          <w:rFonts w:eastAsia="Tahoma" w:cstheme="minorHAnsi"/>
        </w:rPr>
        <w:t>-</w:t>
      </w:r>
      <w:r w:rsidRPr="00F95622">
        <w:rPr>
          <w:rFonts w:eastAsia="Tahoma" w:cstheme="minorHAnsi"/>
        </w:rPr>
        <w:t xml:space="preserve">Agency Safeguarding Hub (MASH). We recognise that we form part of the wider safeguarding system for children. This responsibility also means that we are aware of the behaviour of staff in the </w:t>
      </w:r>
      <w:r w:rsidR="00355593">
        <w:rPr>
          <w:rFonts w:eastAsia="Tahoma" w:cstheme="minorHAnsi"/>
        </w:rPr>
        <w:t>academy</w:t>
      </w:r>
      <w:r w:rsidRPr="00F95622">
        <w:rPr>
          <w:rFonts w:eastAsia="Tahoma" w:cstheme="minorHAnsi"/>
        </w:rPr>
        <w:t>; we maintain an attitude of</w:t>
      </w:r>
      <w:r w:rsidRPr="00F95622">
        <w:rPr>
          <w:rFonts w:eastAsia="Tahoma" w:cstheme="minorHAnsi"/>
          <w:b/>
        </w:rPr>
        <w:t xml:space="preserve"> ‘it could happen here’</w:t>
      </w:r>
      <w:r w:rsidRPr="00F95622">
        <w:rPr>
          <w:rFonts w:eastAsia="Tahoma" w:cstheme="minorHAnsi"/>
        </w:rPr>
        <w:t xml:space="preserve"> where safeguarding is concerned.</w:t>
      </w:r>
    </w:p>
    <w:p w14:paraId="39E0363F" w14:textId="77777777" w:rsidR="00F95622" w:rsidRPr="00F95622" w:rsidRDefault="00F95622" w:rsidP="003F5613">
      <w:pPr>
        <w:spacing w:line="0" w:lineRule="atLeast"/>
        <w:ind w:left="60"/>
        <w:jc w:val="both"/>
        <w:rPr>
          <w:rFonts w:eastAsia="Tahoma" w:cstheme="minorHAnsi"/>
        </w:rPr>
      </w:pPr>
      <w:r w:rsidRPr="00F95622">
        <w:rPr>
          <w:rFonts w:eastAsia="Tahoma" w:cstheme="minorHAnsi"/>
        </w:rPr>
        <w:t>In our academy we ensure that:</w:t>
      </w:r>
    </w:p>
    <w:p w14:paraId="698DD551" w14:textId="77777777" w:rsidR="00F95622" w:rsidRPr="00F95622" w:rsidRDefault="00F95622" w:rsidP="003F5613">
      <w:pPr>
        <w:spacing w:line="2" w:lineRule="exact"/>
        <w:jc w:val="both"/>
        <w:rPr>
          <w:rFonts w:eastAsia="Times New Roman" w:cstheme="minorHAnsi"/>
        </w:rPr>
      </w:pPr>
    </w:p>
    <w:p w14:paraId="013D7ABE" w14:textId="77777777" w:rsidR="00F95622" w:rsidRPr="00F95622" w:rsidRDefault="00F95622" w:rsidP="00CE6CB3">
      <w:pPr>
        <w:numPr>
          <w:ilvl w:val="0"/>
          <w:numId w:val="28"/>
        </w:numPr>
        <w:tabs>
          <w:tab w:val="left" w:pos="720"/>
        </w:tabs>
        <w:spacing w:after="0" w:line="240" w:lineRule="auto"/>
        <w:ind w:left="720" w:right="260" w:hanging="360"/>
        <w:jc w:val="both"/>
        <w:rPr>
          <w:rFonts w:eastAsia="Arial" w:cstheme="minorHAnsi"/>
        </w:rPr>
      </w:pPr>
      <w:r w:rsidRPr="00F95622">
        <w:rPr>
          <w:rFonts w:eastAsia="Tahoma" w:cstheme="minorHAnsi"/>
        </w:rPr>
        <w:t>All children, regardless of age, gender, ability, culture, race, language, religion or sexual identity or marriage, are treated equally and have equal rights to protection</w:t>
      </w:r>
      <w:r w:rsidR="003F5613">
        <w:rPr>
          <w:rFonts w:eastAsia="Tahoma" w:cstheme="minorHAnsi"/>
        </w:rPr>
        <w:t>.</w:t>
      </w:r>
    </w:p>
    <w:p w14:paraId="2E9A773C" w14:textId="77777777" w:rsidR="00F95622" w:rsidRPr="00F95622" w:rsidRDefault="00F95622" w:rsidP="00CE6CB3">
      <w:pPr>
        <w:numPr>
          <w:ilvl w:val="0"/>
          <w:numId w:val="28"/>
        </w:numPr>
        <w:tabs>
          <w:tab w:val="left" w:pos="720"/>
        </w:tabs>
        <w:spacing w:after="0" w:line="240" w:lineRule="auto"/>
        <w:ind w:left="720" w:hanging="360"/>
        <w:jc w:val="both"/>
        <w:rPr>
          <w:rFonts w:eastAsia="Arial" w:cstheme="minorHAnsi"/>
        </w:rPr>
      </w:pPr>
      <w:r w:rsidRPr="00F95622">
        <w:rPr>
          <w:rFonts w:eastAsia="Tahoma" w:cstheme="minorHAnsi"/>
        </w:rPr>
        <w:t>All staff act on concerns or disclosures that may suggest a child is at risk of harm.</w:t>
      </w:r>
    </w:p>
    <w:p w14:paraId="76DCF2B7" w14:textId="02117F4C" w:rsidR="00F95622" w:rsidRPr="00F95622" w:rsidRDefault="00D207E6" w:rsidP="00CE6CB3">
      <w:pPr>
        <w:numPr>
          <w:ilvl w:val="0"/>
          <w:numId w:val="28"/>
        </w:numPr>
        <w:tabs>
          <w:tab w:val="left" w:pos="720"/>
        </w:tabs>
        <w:spacing w:after="0" w:line="240" w:lineRule="auto"/>
        <w:ind w:left="720" w:hanging="360"/>
        <w:jc w:val="both"/>
        <w:rPr>
          <w:rFonts w:eastAsia="Arial" w:cstheme="minorHAnsi"/>
        </w:rPr>
      </w:pPr>
      <w:r>
        <w:rPr>
          <w:rFonts w:eastAsia="Tahoma" w:cstheme="minorHAnsi"/>
        </w:rPr>
        <w:t>Children</w:t>
      </w:r>
      <w:r w:rsidR="00F95622" w:rsidRPr="00F95622">
        <w:rPr>
          <w:rFonts w:eastAsia="Tahoma" w:cstheme="minorHAnsi"/>
        </w:rPr>
        <w:t xml:space="preserve"> and staff involved in safeguarding issues receive appropriate support.</w:t>
      </w:r>
    </w:p>
    <w:p w14:paraId="15584B7C" w14:textId="77777777" w:rsidR="00F95622" w:rsidRPr="00F95622" w:rsidRDefault="00F95622" w:rsidP="00CE6CB3">
      <w:pPr>
        <w:numPr>
          <w:ilvl w:val="0"/>
          <w:numId w:val="28"/>
        </w:numPr>
        <w:tabs>
          <w:tab w:val="left" w:pos="720"/>
        </w:tabs>
        <w:spacing w:after="0" w:line="240" w:lineRule="auto"/>
        <w:ind w:left="720" w:right="180" w:hanging="360"/>
        <w:jc w:val="both"/>
        <w:rPr>
          <w:rFonts w:eastAsia="Arial" w:cstheme="minorHAnsi"/>
        </w:rPr>
      </w:pPr>
      <w:r w:rsidRPr="00F95622">
        <w:rPr>
          <w:rFonts w:eastAsia="Tahoma" w:cstheme="minorHAnsi"/>
        </w:rPr>
        <w:t>Staff adhere to the Code of Conduct and understand what to do in the event of any allegations against any adult working in the setting</w:t>
      </w:r>
      <w:r w:rsidR="003F5613">
        <w:rPr>
          <w:rFonts w:eastAsia="Tahoma" w:cstheme="minorHAnsi"/>
        </w:rPr>
        <w:t>.</w:t>
      </w:r>
    </w:p>
    <w:p w14:paraId="77548C9D" w14:textId="77777777" w:rsidR="00F95622" w:rsidRPr="00F95622" w:rsidRDefault="00F95622" w:rsidP="00CE6CB3">
      <w:pPr>
        <w:numPr>
          <w:ilvl w:val="0"/>
          <w:numId w:val="28"/>
        </w:numPr>
        <w:tabs>
          <w:tab w:val="left" w:pos="720"/>
        </w:tabs>
        <w:spacing w:after="0" w:line="240" w:lineRule="auto"/>
        <w:ind w:left="720" w:right="180" w:hanging="360"/>
        <w:jc w:val="both"/>
        <w:rPr>
          <w:rFonts w:eastAsia="Arial" w:cstheme="minorHAnsi"/>
        </w:rPr>
      </w:pPr>
      <w:r w:rsidRPr="00F95622">
        <w:rPr>
          <w:rFonts w:eastAsia="Tahoma" w:cstheme="minorHAnsi"/>
        </w:rPr>
        <w:t>All staff are aware of Early Help and ensure that relevant assessments and referrals take place.</w:t>
      </w:r>
    </w:p>
    <w:p w14:paraId="01A36890" w14:textId="1EB9A51D" w:rsidR="00F95622" w:rsidRPr="00F95622" w:rsidRDefault="00F95622" w:rsidP="00CE6CB3">
      <w:pPr>
        <w:numPr>
          <w:ilvl w:val="0"/>
          <w:numId w:val="28"/>
        </w:numPr>
        <w:tabs>
          <w:tab w:val="left" w:pos="720"/>
        </w:tabs>
        <w:spacing w:after="0" w:line="240" w:lineRule="auto"/>
        <w:ind w:left="720" w:right="60" w:hanging="360"/>
        <w:jc w:val="both"/>
        <w:rPr>
          <w:rFonts w:eastAsia="Arial" w:cstheme="minorHAnsi"/>
        </w:rPr>
      </w:pPr>
      <w:r w:rsidRPr="00F95622">
        <w:rPr>
          <w:rFonts w:eastAsia="Tahoma" w:cstheme="minorHAnsi"/>
        </w:rPr>
        <w:lastRenderedPageBreak/>
        <w:t xml:space="preserve">All staff are aware that abuse, neglect and </w:t>
      </w:r>
      <w:r w:rsidR="00094FA6">
        <w:rPr>
          <w:rFonts w:eastAsia="Tahoma" w:cstheme="minorHAnsi"/>
        </w:rPr>
        <w:t xml:space="preserve">exploitation and </w:t>
      </w:r>
      <w:r w:rsidRPr="00F95622">
        <w:rPr>
          <w:rFonts w:eastAsia="Tahoma" w:cstheme="minorHAnsi"/>
        </w:rPr>
        <w:t>safeguarding issues are rarely standalone events that can be covered by one definition or label; they recognise that, in most cases, multiple issues will overlap with one another.</w:t>
      </w:r>
    </w:p>
    <w:p w14:paraId="74EF03CC" w14:textId="0E99C6C0" w:rsidR="00F95622" w:rsidRPr="00F95622" w:rsidRDefault="00F95622" w:rsidP="00CE6CB3">
      <w:pPr>
        <w:numPr>
          <w:ilvl w:val="0"/>
          <w:numId w:val="28"/>
        </w:numPr>
        <w:tabs>
          <w:tab w:val="left" w:pos="720"/>
        </w:tabs>
        <w:spacing w:after="0" w:line="240" w:lineRule="auto"/>
        <w:ind w:left="720" w:right="480" w:hanging="360"/>
        <w:jc w:val="both"/>
        <w:rPr>
          <w:rFonts w:eastAsia="Arial" w:cstheme="minorHAnsi"/>
        </w:rPr>
      </w:pPr>
      <w:r w:rsidRPr="00F95622">
        <w:rPr>
          <w:rFonts w:eastAsia="Tahoma" w:cstheme="minorHAnsi"/>
        </w:rPr>
        <w:t xml:space="preserve">Adults understand that </w:t>
      </w:r>
      <w:del w:id="51" w:author="Roberta Reilly" w:date="2025-08-29T14:14:00Z">
        <w:r w:rsidRPr="00F95622" w:rsidDel="008C4ED6">
          <w:rPr>
            <w:rFonts w:eastAsia="Tahoma" w:cstheme="minorHAnsi"/>
          </w:rPr>
          <w:delText>childrens</w:delText>
        </w:r>
      </w:del>
      <w:r w:rsidR="00B71B24">
        <w:rPr>
          <w:rFonts w:eastAsia="Tahoma" w:cstheme="minorHAnsi"/>
        </w:rPr>
        <w:t>children’s</w:t>
      </w:r>
      <w:r w:rsidRPr="00F95622">
        <w:rPr>
          <w:rFonts w:eastAsia="Tahoma" w:cstheme="minorHAnsi"/>
        </w:rPr>
        <w:t xml:space="preserve"> poor behaviour may be a sign they are suffering harm or that they have been traumati</w:t>
      </w:r>
      <w:r w:rsidR="006460E5">
        <w:rPr>
          <w:rFonts w:eastAsia="Tahoma" w:cstheme="minorHAnsi"/>
        </w:rPr>
        <w:t>s</w:t>
      </w:r>
      <w:r w:rsidRPr="00F95622">
        <w:rPr>
          <w:rFonts w:eastAsia="Tahoma" w:cstheme="minorHAnsi"/>
        </w:rPr>
        <w:t>ed by abuse.</w:t>
      </w:r>
    </w:p>
    <w:p w14:paraId="10719EC0" w14:textId="77777777" w:rsidR="00F95622" w:rsidRPr="00F95622" w:rsidRDefault="00F95622" w:rsidP="003F5613">
      <w:pPr>
        <w:spacing w:line="293" w:lineRule="exact"/>
        <w:jc w:val="both"/>
        <w:rPr>
          <w:rFonts w:eastAsia="Times New Roman" w:cstheme="minorHAnsi"/>
        </w:rPr>
      </w:pPr>
    </w:p>
    <w:p w14:paraId="71E3F181" w14:textId="3D2AA795" w:rsidR="00F95622" w:rsidRPr="00F95622" w:rsidDel="00E54B5D" w:rsidRDefault="00F95622" w:rsidP="003F5613">
      <w:pPr>
        <w:spacing w:line="239" w:lineRule="auto"/>
        <w:ind w:right="180"/>
        <w:jc w:val="both"/>
        <w:rPr>
          <w:del w:id="52" w:author="Roberta Reilly" w:date="2025-08-29T13:56:00Z"/>
          <w:rFonts w:eastAsia="Tahoma" w:cstheme="minorHAnsi"/>
        </w:rPr>
      </w:pPr>
      <w:r w:rsidRPr="00F95622">
        <w:rPr>
          <w:rFonts w:eastAsia="Tahoma" w:cstheme="minorHAnsi"/>
        </w:rPr>
        <w:t xml:space="preserve">This policy is available on our website and printed copies of this document are available upon request. We inform parents and carers about this policy when their children join our </w:t>
      </w:r>
      <w:r w:rsidR="00355593">
        <w:rPr>
          <w:rFonts w:eastAsia="Tahoma" w:cstheme="minorHAnsi"/>
        </w:rPr>
        <w:t>academy</w:t>
      </w:r>
      <w:r w:rsidR="00355593" w:rsidRPr="00F95622">
        <w:rPr>
          <w:rFonts w:eastAsia="Tahoma" w:cstheme="minorHAnsi"/>
        </w:rPr>
        <w:t xml:space="preserve"> </w:t>
      </w:r>
      <w:r w:rsidRPr="00F95622">
        <w:rPr>
          <w:rFonts w:eastAsia="Tahoma" w:cstheme="minorHAnsi"/>
        </w:rPr>
        <w:t>and through our newsletters</w:t>
      </w:r>
      <w:ins w:id="53" w:author="Roberta Reilly" w:date="2025-08-29T13:56:00Z">
        <w:r w:rsidR="00E54B5D">
          <w:rPr>
            <w:rFonts w:eastAsia="Tahoma" w:cstheme="minorHAnsi"/>
          </w:rPr>
          <w:t>.</w:t>
        </w:r>
      </w:ins>
      <w:del w:id="54" w:author="Roberta Reilly" w:date="2025-08-29T13:56:00Z">
        <w:r w:rsidR="008D5F6F" w:rsidDel="00E54B5D">
          <w:rPr>
            <w:rFonts w:eastAsia="Tahoma" w:cstheme="minorHAnsi"/>
          </w:rPr>
          <w:delText xml:space="preserve"> </w:delText>
        </w:r>
        <w:r w:rsidR="008D5F6F" w:rsidRPr="008D5F6F" w:rsidDel="00E54B5D">
          <w:rPr>
            <w:rFonts w:eastAsia="Tahoma" w:cstheme="minorHAnsi"/>
            <w:highlight w:val="yellow"/>
          </w:rPr>
          <w:delText>(amend according to what you do ie safeguarding newsletters)</w:delText>
        </w:r>
      </w:del>
    </w:p>
    <w:p w14:paraId="50B4E630" w14:textId="77777777" w:rsidR="00F95622" w:rsidDel="00E54B5D" w:rsidRDefault="00F95622" w:rsidP="003F5613">
      <w:pPr>
        <w:spacing w:line="239" w:lineRule="auto"/>
        <w:ind w:right="40"/>
        <w:jc w:val="both"/>
        <w:rPr>
          <w:del w:id="55" w:author="Roberta Reilly" w:date="2025-08-29T13:56:00Z"/>
          <w:rFonts w:eastAsia="Tahoma" w:cstheme="minorHAnsi"/>
        </w:rPr>
      </w:pPr>
    </w:p>
    <w:p w14:paraId="20BC9B5B" w14:textId="77777777" w:rsidR="00F95622" w:rsidRPr="00F95622" w:rsidRDefault="00F95622">
      <w:pPr>
        <w:spacing w:line="239" w:lineRule="auto"/>
        <w:ind w:right="180"/>
        <w:jc w:val="both"/>
        <w:rPr>
          <w:rFonts w:cstheme="minorHAnsi"/>
        </w:rPr>
        <w:pPrChange w:id="56" w:author="Roberta Reilly" w:date="2025-08-29T13:56:00Z">
          <w:pPr>
            <w:jc w:val="both"/>
          </w:pPr>
        </w:pPrChange>
      </w:pPr>
    </w:p>
    <w:p w14:paraId="7EA0A947" w14:textId="3A0C34B5" w:rsidR="00F95622" w:rsidRPr="00F95622" w:rsidRDefault="00F95622" w:rsidP="003F5613">
      <w:pPr>
        <w:jc w:val="both"/>
        <w:rPr>
          <w:rFonts w:cstheme="minorHAnsi"/>
        </w:rPr>
      </w:pPr>
      <w:r w:rsidRPr="00F95622">
        <w:rPr>
          <w:rFonts w:cstheme="minorHAnsi"/>
        </w:rPr>
        <w:t>This</w:t>
      </w:r>
      <w:ins w:id="57" w:author="Becky Hyder" w:date="2025-07-08T10:53:00Z">
        <w:r w:rsidR="00A80423">
          <w:rPr>
            <w:rFonts w:cstheme="minorHAnsi"/>
          </w:rPr>
          <w:t xml:space="preserve"> Safeguarding and </w:t>
        </w:r>
      </w:ins>
      <w:r w:rsidRPr="00F95622">
        <w:rPr>
          <w:rFonts w:cstheme="minorHAnsi"/>
        </w:rPr>
        <w:t>Child Protection Policy will be reviewed by th</w:t>
      </w:r>
      <w:r w:rsidR="00C02E0C">
        <w:rPr>
          <w:rFonts w:cstheme="minorHAnsi"/>
        </w:rPr>
        <w:t>e</w:t>
      </w:r>
      <w:r w:rsidRPr="00F95622">
        <w:rPr>
          <w:rFonts w:cstheme="minorHAnsi"/>
        </w:rPr>
        <w:t xml:space="preserve"> Designated Safeguarding Lead</w:t>
      </w:r>
      <w:r w:rsidR="003A63F9">
        <w:rPr>
          <w:rFonts w:cstheme="minorHAnsi"/>
        </w:rPr>
        <w:t xml:space="preserve"> (DSL</w:t>
      </w:r>
      <w:r w:rsidR="00DB78F1">
        <w:rPr>
          <w:rFonts w:cstheme="minorHAnsi"/>
        </w:rPr>
        <w:t>)</w:t>
      </w:r>
      <w:ins w:id="58" w:author="Roberta Reilly" w:date="2025-08-29T13:57:00Z">
        <w:r w:rsidR="00E54B5D">
          <w:rPr>
            <w:rFonts w:cstheme="minorHAnsi"/>
          </w:rPr>
          <w:t>, Roberta Reilly</w:t>
        </w:r>
      </w:ins>
      <w:r w:rsidR="009D42E6">
        <w:rPr>
          <w:rFonts w:cstheme="minorHAnsi"/>
        </w:rPr>
        <w:t xml:space="preserve"> or in their absence the Deputy DSL</w:t>
      </w:r>
      <w:ins w:id="59" w:author="Roberta Reilly" w:date="2025-08-29T13:57:00Z">
        <w:r w:rsidR="00E54B5D" w:rsidRPr="00E54B5D">
          <w:rPr>
            <w:rFonts w:cstheme="minorHAnsi"/>
            <w:i/>
            <w:rPrChange w:id="60" w:author="Roberta Reilly" w:date="2025-08-29T13:57:00Z">
              <w:rPr>
                <w:rFonts w:cstheme="minorHAnsi"/>
                <w:i/>
                <w:color w:val="FF0000"/>
              </w:rPr>
            </w:rPrChange>
          </w:rPr>
          <w:t xml:space="preserve">, Jamie </w:t>
        </w:r>
        <w:proofErr w:type="spellStart"/>
        <w:r w:rsidR="00E54B5D" w:rsidRPr="00E54B5D">
          <w:rPr>
            <w:rFonts w:cstheme="minorHAnsi"/>
            <w:i/>
            <w:rPrChange w:id="61" w:author="Roberta Reilly" w:date="2025-08-29T13:57:00Z">
              <w:rPr>
                <w:rFonts w:cstheme="minorHAnsi"/>
                <w:i/>
                <w:color w:val="FF0000"/>
              </w:rPr>
            </w:rPrChange>
          </w:rPr>
          <w:t>Gawler</w:t>
        </w:r>
      </w:ins>
      <w:proofErr w:type="spellEnd"/>
      <w:del w:id="62" w:author="Roberta Reilly" w:date="2025-08-29T13:57:00Z">
        <w:r w:rsidR="003A63F9" w:rsidRPr="00E54B5D" w:rsidDel="00E54B5D">
          <w:rPr>
            <w:rFonts w:cstheme="minorHAnsi"/>
            <w:rPrChange w:id="63" w:author="Roberta Reilly" w:date="2025-08-29T13:57:00Z">
              <w:rPr>
                <w:rFonts w:cstheme="minorHAnsi"/>
                <w:color w:val="000000"/>
              </w:rPr>
            </w:rPrChange>
          </w:rPr>
          <w:delText xml:space="preserve">, </w:delText>
        </w:r>
        <w:r w:rsidRPr="00E54B5D" w:rsidDel="00E54B5D">
          <w:rPr>
            <w:rFonts w:cstheme="minorHAnsi"/>
          </w:rPr>
          <w:delText xml:space="preserve"> </w:delText>
        </w:r>
        <w:r w:rsidRPr="00E54B5D" w:rsidDel="00E54B5D">
          <w:rPr>
            <w:rFonts w:cstheme="minorHAnsi"/>
            <w:i/>
            <w:rPrChange w:id="64" w:author="Roberta Reilly" w:date="2025-08-29T13:57:00Z">
              <w:rPr>
                <w:rFonts w:cstheme="minorHAnsi"/>
                <w:i/>
                <w:color w:val="FF0000"/>
              </w:rPr>
            </w:rPrChange>
          </w:rPr>
          <w:delText>(Name)…………</w:delText>
        </w:r>
      </w:del>
      <w:r w:rsidRPr="00E54B5D">
        <w:rPr>
          <w:rFonts w:cstheme="minorHAnsi"/>
        </w:rPr>
        <w:t xml:space="preserve"> o</w:t>
      </w:r>
      <w:r w:rsidRPr="00F95622">
        <w:rPr>
          <w:rFonts w:cstheme="minorHAnsi"/>
        </w:rPr>
        <w:t>n a regular basis to ensure it remains current and incorporates all revisions made to local or national safeguarding guidance. This policy will be fully reviewed</w:t>
      </w:r>
      <w:r w:rsidR="0035203E">
        <w:rPr>
          <w:rFonts w:cstheme="minorHAnsi"/>
        </w:rPr>
        <w:t>,</w:t>
      </w:r>
      <w:r w:rsidRPr="00F95622">
        <w:rPr>
          <w:rFonts w:cstheme="minorHAnsi"/>
        </w:rPr>
        <w:t xml:space="preserve"> as a minimum</w:t>
      </w:r>
      <w:r w:rsidR="0035203E">
        <w:rPr>
          <w:rFonts w:cstheme="minorHAnsi"/>
        </w:rPr>
        <w:t>,</w:t>
      </w:r>
      <w:r w:rsidRPr="00F95622">
        <w:rPr>
          <w:rFonts w:cstheme="minorHAnsi"/>
        </w:rPr>
        <w:t xml:space="preserve"> once a year during the autumn term</w:t>
      </w:r>
      <w:r w:rsidR="00902085">
        <w:rPr>
          <w:rFonts w:cstheme="minorHAnsi"/>
        </w:rPr>
        <w:t>, and will be</w:t>
      </w:r>
      <w:r w:rsidRPr="00F95622">
        <w:rPr>
          <w:rFonts w:cstheme="minorHAnsi"/>
        </w:rPr>
        <w:t xml:space="preserve"> provided to </w:t>
      </w:r>
      <w:r w:rsidR="00902085">
        <w:rPr>
          <w:rFonts w:cstheme="minorHAnsi"/>
        </w:rPr>
        <w:t xml:space="preserve">the </w:t>
      </w:r>
      <w:r w:rsidRPr="008C4ED6">
        <w:rPr>
          <w:rFonts w:cstheme="minorHAnsi"/>
          <w:rPrChange w:id="65" w:author="Roberta Reilly" w:date="2025-08-29T14:15:00Z">
            <w:rPr>
              <w:rFonts w:cstheme="minorHAnsi"/>
              <w:i/>
              <w:color w:val="FF0000"/>
            </w:rPr>
          </w:rPrChange>
        </w:rPr>
        <w:t>Academy Governing Body</w:t>
      </w:r>
      <w:r w:rsidRPr="008C4ED6">
        <w:rPr>
          <w:rFonts w:cstheme="minorHAnsi"/>
          <w:i/>
          <w:rPrChange w:id="66" w:author="Roberta Reilly" w:date="2025-08-29T14:15:00Z">
            <w:rPr>
              <w:rFonts w:cstheme="minorHAnsi"/>
              <w:i/>
              <w:color w:val="FF0000"/>
            </w:rPr>
          </w:rPrChange>
        </w:rPr>
        <w:t xml:space="preserve"> </w:t>
      </w:r>
      <w:r w:rsidRPr="00F95622">
        <w:rPr>
          <w:rFonts w:cstheme="minorHAnsi"/>
        </w:rPr>
        <w:t>for approval and sign off at the first autumn term meeting.</w:t>
      </w:r>
    </w:p>
    <w:p w14:paraId="748B03F9" w14:textId="77777777" w:rsidR="00F95622" w:rsidRDefault="00F95622" w:rsidP="003F5613">
      <w:pPr>
        <w:jc w:val="both"/>
        <w:rPr>
          <w:rFonts w:cstheme="minorHAnsi"/>
        </w:rPr>
      </w:pPr>
    </w:p>
    <w:tbl>
      <w:tblPr>
        <w:tblW w:w="0" w:type="auto"/>
        <w:tblInd w:w="10" w:type="dxa"/>
        <w:tblLayout w:type="fixed"/>
        <w:tblCellMar>
          <w:left w:w="0" w:type="dxa"/>
          <w:right w:w="0" w:type="dxa"/>
        </w:tblCellMar>
        <w:tblLook w:val="0000" w:firstRow="0" w:lastRow="0" w:firstColumn="0" w:lastColumn="0" w:noHBand="0" w:noVBand="0"/>
      </w:tblPr>
      <w:tblGrid>
        <w:gridCol w:w="3000"/>
        <w:gridCol w:w="6060"/>
        <w:tblGridChange w:id="67">
          <w:tblGrid>
            <w:gridCol w:w="10"/>
            <w:gridCol w:w="2990"/>
            <w:gridCol w:w="10"/>
            <w:gridCol w:w="6050"/>
            <w:gridCol w:w="10"/>
          </w:tblGrid>
        </w:tblGridChange>
      </w:tblGrid>
      <w:tr w:rsidR="00F95622" w14:paraId="3D2282DE" w14:textId="77777777" w:rsidTr="00B71B24">
        <w:trPr>
          <w:trHeight w:val="278"/>
          <w:tblHeader/>
        </w:trPr>
        <w:tc>
          <w:tcPr>
            <w:tcW w:w="3000" w:type="dxa"/>
            <w:tcBorders>
              <w:top w:val="single" w:sz="8" w:space="0" w:color="auto"/>
              <w:left w:val="single" w:sz="8" w:space="0" w:color="auto"/>
              <w:bottom w:val="single" w:sz="8" w:space="0" w:color="auto"/>
              <w:right w:val="single" w:sz="8" w:space="0" w:color="D9D9D9"/>
            </w:tcBorders>
            <w:shd w:val="clear" w:color="auto" w:fill="D9D9D9"/>
            <w:vAlign w:val="bottom"/>
          </w:tcPr>
          <w:p w14:paraId="142458FA" w14:textId="77777777" w:rsidR="00F95622" w:rsidRPr="00F95622" w:rsidRDefault="00F95622" w:rsidP="003F5613">
            <w:pPr>
              <w:spacing w:line="0" w:lineRule="atLeast"/>
              <w:ind w:left="100"/>
              <w:jc w:val="both"/>
              <w:rPr>
                <w:rFonts w:cstheme="minorHAnsi"/>
                <w:b/>
              </w:rPr>
            </w:pPr>
            <w:r w:rsidRPr="00F95622">
              <w:rPr>
                <w:rFonts w:cstheme="minorHAnsi"/>
                <w:b/>
              </w:rPr>
              <w:t>Key Staff</w:t>
            </w:r>
          </w:p>
        </w:tc>
        <w:tc>
          <w:tcPr>
            <w:tcW w:w="6060" w:type="dxa"/>
            <w:tcBorders>
              <w:top w:val="single" w:sz="8" w:space="0" w:color="auto"/>
              <w:bottom w:val="single" w:sz="8" w:space="0" w:color="auto"/>
              <w:right w:val="single" w:sz="8" w:space="0" w:color="auto"/>
            </w:tcBorders>
            <w:shd w:val="clear" w:color="auto" w:fill="D9D9D9"/>
            <w:vAlign w:val="bottom"/>
          </w:tcPr>
          <w:p w14:paraId="5176297D" w14:textId="77777777" w:rsidR="00F95622" w:rsidRPr="00F95622" w:rsidRDefault="00F95622" w:rsidP="003F5613">
            <w:pPr>
              <w:spacing w:line="0" w:lineRule="atLeast"/>
              <w:jc w:val="both"/>
              <w:rPr>
                <w:rFonts w:eastAsia="Times New Roman" w:cstheme="minorHAnsi"/>
                <w:sz w:val="24"/>
              </w:rPr>
            </w:pPr>
          </w:p>
        </w:tc>
      </w:tr>
      <w:tr w:rsidR="00F95622" w14:paraId="3563A62B" w14:textId="77777777" w:rsidTr="00210DB9">
        <w:trPr>
          <w:trHeight w:val="241"/>
        </w:trPr>
        <w:tc>
          <w:tcPr>
            <w:tcW w:w="3000" w:type="dxa"/>
            <w:tcBorders>
              <w:left w:val="single" w:sz="8" w:space="0" w:color="auto"/>
              <w:right w:val="single" w:sz="8" w:space="0" w:color="auto"/>
            </w:tcBorders>
            <w:vAlign w:val="bottom"/>
          </w:tcPr>
          <w:p w14:paraId="56822578" w14:textId="77777777" w:rsidR="00F95622" w:rsidRDefault="00F95622" w:rsidP="003F5613">
            <w:pPr>
              <w:spacing w:line="241" w:lineRule="exact"/>
              <w:ind w:left="100"/>
              <w:jc w:val="both"/>
              <w:rPr>
                <w:ins w:id="68" w:author="Roberta Reilly" w:date="2025-08-29T14:16:00Z"/>
                <w:rFonts w:cstheme="minorHAnsi"/>
              </w:rPr>
            </w:pPr>
            <w:r w:rsidRPr="00F95622">
              <w:rPr>
                <w:rFonts w:cstheme="minorHAnsi"/>
              </w:rPr>
              <w:t xml:space="preserve">Full name of </w:t>
            </w:r>
            <w:r>
              <w:rPr>
                <w:rFonts w:cstheme="minorHAnsi"/>
              </w:rPr>
              <w:t>Academy</w:t>
            </w:r>
          </w:p>
          <w:p w14:paraId="27B667BF" w14:textId="77777777" w:rsidR="008C4ED6" w:rsidRDefault="008C4ED6" w:rsidP="003F5613">
            <w:pPr>
              <w:spacing w:line="241" w:lineRule="exact"/>
              <w:ind w:left="100"/>
              <w:jc w:val="both"/>
              <w:rPr>
                <w:ins w:id="69" w:author="Roberta Reilly" w:date="2025-08-29T14:16:00Z"/>
                <w:rFonts w:cstheme="minorHAnsi"/>
              </w:rPr>
            </w:pPr>
          </w:p>
          <w:p w14:paraId="70034C0C" w14:textId="1BB6C4D5" w:rsidR="008C4ED6" w:rsidRPr="00F95622" w:rsidRDefault="008C4ED6" w:rsidP="003F5613">
            <w:pPr>
              <w:spacing w:line="241" w:lineRule="exact"/>
              <w:ind w:left="100"/>
              <w:jc w:val="both"/>
              <w:rPr>
                <w:rFonts w:cstheme="minorHAnsi"/>
              </w:rPr>
            </w:pPr>
            <w:ins w:id="70" w:author="Roberta Reilly" w:date="2025-08-29T14:16:00Z">
              <w:r>
                <w:rPr>
                  <w:rFonts w:cstheme="minorHAnsi"/>
                </w:rPr>
                <w:t>Contact details</w:t>
              </w:r>
            </w:ins>
          </w:p>
        </w:tc>
        <w:tc>
          <w:tcPr>
            <w:tcW w:w="6060" w:type="dxa"/>
            <w:vMerge w:val="restart"/>
            <w:tcBorders>
              <w:right w:val="single" w:sz="8" w:space="0" w:color="auto"/>
            </w:tcBorders>
            <w:vAlign w:val="bottom"/>
          </w:tcPr>
          <w:p w14:paraId="0F2883F4" w14:textId="218CF70F" w:rsidR="008C4ED6" w:rsidRDefault="008C4ED6" w:rsidP="008C4ED6">
            <w:pPr>
              <w:pStyle w:val="paragraph"/>
              <w:spacing w:before="0" w:beforeAutospacing="0" w:after="0" w:afterAutospacing="0"/>
              <w:jc w:val="both"/>
              <w:textAlignment w:val="baseline"/>
              <w:rPr>
                <w:ins w:id="71" w:author="Roberta Reilly" w:date="2025-08-29T14:16:00Z"/>
                <w:rFonts w:ascii="Segoe UI" w:hAnsi="Segoe UI" w:cs="Segoe UI"/>
                <w:sz w:val="18"/>
                <w:szCs w:val="18"/>
              </w:rPr>
            </w:pPr>
            <w:ins w:id="72" w:author="Roberta Reilly" w:date="2025-08-29T14:16:00Z">
              <w:r>
                <w:rPr>
                  <w:rStyle w:val="normaltextrun"/>
                  <w:rFonts w:ascii="Calibri" w:hAnsi="Calibri" w:cs="Calibri"/>
                  <w:sz w:val="22"/>
                  <w:szCs w:val="22"/>
                </w:rPr>
                <w:t>Rainbow Forge Primary Academy </w:t>
              </w:r>
              <w:r>
                <w:rPr>
                  <w:rStyle w:val="eop"/>
                  <w:rFonts w:ascii="Calibri" w:hAnsi="Calibri" w:cs="Calibri"/>
                  <w:sz w:val="22"/>
                  <w:szCs w:val="22"/>
                </w:rPr>
                <w:t> </w:t>
              </w:r>
            </w:ins>
          </w:p>
          <w:p w14:paraId="5DD7A922" w14:textId="77777777" w:rsidR="008C4ED6" w:rsidRDefault="008C4ED6" w:rsidP="008C4ED6">
            <w:pPr>
              <w:pStyle w:val="paragraph"/>
              <w:spacing w:before="0" w:beforeAutospacing="0" w:after="0" w:afterAutospacing="0"/>
              <w:jc w:val="both"/>
              <w:textAlignment w:val="baseline"/>
              <w:rPr>
                <w:ins w:id="73" w:author="Roberta Reilly" w:date="2025-08-29T14:16:00Z"/>
                <w:rStyle w:val="normaltextrun"/>
                <w:rFonts w:ascii="Calibri" w:hAnsi="Calibri" w:cs="Calibri"/>
                <w:sz w:val="22"/>
                <w:szCs w:val="22"/>
              </w:rPr>
            </w:pPr>
          </w:p>
          <w:p w14:paraId="1BCDF43D" w14:textId="77777777" w:rsidR="008C4ED6" w:rsidRDefault="008C4ED6" w:rsidP="008C4ED6">
            <w:pPr>
              <w:pStyle w:val="paragraph"/>
              <w:spacing w:before="0" w:beforeAutospacing="0" w:after="0" w:afterAutospacing="0"/>
              <w:jc w:val="both"/>
              <w:textAlignment w:val="baseline"/>
              <w:rPr>
                <w:ins w:id="74" w:author="Roberta Reilly" w:date="2025-08-29T14:16:00Z"/>
                <w:rStyle w:val="normaltextrun"/>
                <w:rFonts w:ascii="Calibri" w:hAnsi="Calibri" w:cs="Calibri"/>
                <w:sz w:val="22"/>
                <w:szCs w:val="22"/>
              </w:rPr>
            </w:pPr>
          </w:p>
          <w:p w14:paraId="205AD277" w14:textId="35807324" w:rsidR="008C4ED6" w:rsidRDefault="008C4ED6" w:rsidP="008C4ED6">
            <w:pPr>
              <w:pStyle w:val="paragraph"/>
              <w:spacing w:before="0" w:beforeAutospacing="0" w:after="0" w:afterAutospacing="0"/>
              <w:jc w:val="both"/>
              <w:textAlignment w:val="baseline"/>
              <w:rPr>
                <w:ins w:id="75" w:author="Roberta Reilly" w:date="2025-08-29T14:16:00Z"/>
                <w:rFonts w:ascii="Segoe UI" w:hAnsi="Segoe UI" w:cs="Segoe UI"/>
                <w:sz w:val="18"/>
                <w:szCs w:val="18"/>
              </w:rPr>
            </w:pPr>
            <w:ins w:id="76" w:author="Roberta Reilly" w:date="2025-08-29T14:16:00Z">
              <w:r>
                <w:rPr>
                  <w:rStyle w:val="normaltextrun"/>
                  <w:rFonts w:ascii="Calibri" w:hAnsi="Calibri" w:cs="Calibri"/>
                  <w:sz w:val="22"/>
                  <w:szCs w:val="22"/>
                </w:rPr>
                <w:t>T. 01142 487342 </w:t>
              </w:r>
              <w:r>
                <w:rPr>
                  <w:rStyle w:val="eop"/>
                  <w:rFonts w:ascii="Calibri" w:hAnsi="Calibri" w:cs="Calibri"/>
                  <w:sz w:val="22"/>
                  <w:szCs w:val="22"/>
                </w:rPr>
                <w:t> </w:t>
              </w:r>
            </w:ins>
          </w:p>
          <w:p w14:paraId="5748DE82" w14:textId="4C3A81C3" w:rsidR="008C4ED6" w:rsidRDefault="008C4ED6" w:rsidP="008C4ED6">
            <w:pPr>
              <w:pStyle w:val="paragraph"/>
              <w:spacing w:before="0" w:beforeAutospacing="0" w:after="0" w:afterAutospacing="0"/>
              <w:jc w:val="both"/>
              <w:textAlignment w:val="baseline"/>
              <w:rPr>
                <w:ins w:id="77" w:author="Roberta Reilly" w:date="2025-08-29T14:16:00Z"/>
                <w:rFonts w:ascii="Segoe UI" w:hAnsi="Segoe UI" w:cs="Segoe UI"/>
                <w:sz w:val="18"/>
                <w:szCs w:val="18"/>
              </w:rPr>
            </w:pPr>
            <w:ins w:id="78" w:author="Roberta Reilly" w:date="2025-08-29T14:16:00Z">
              <w:r>
                <w:rPr>
                  <w:rStyle w:val="normaltextrun"/>
                  <w:rFonts w:ascii="Calibri" w:hAnsi="Calibri" w:cs="Calibri"/>
                  <w:sz w:val="22"/>
                  <w:szCs w:val="22"/>
                </w:rPr>
                <w:t xml:space="preserve">E </w:t>
              </w:r>
            </w:ins>
            <w:ins w:id="79" w:author="Leanne Wall" w:date="2025-10-07T20:04:00Z">
              <w:r w:rsidR="00FC4730">
                <w:rPr>
                  <w:rStyle w:val="normaltextrun"/>
                  <w:rFonts w:ascii="Calibri" w:hAnsi="Calibri" w:cs="Calibri"/>
                  <w:sz w:val="22"/>
                  <w:szCs w:val="22"/>
                </w:rPr>
                <w:fldChar w:fldCharType="begin"/>
              </w:r>
              <w:r w:rsidR="00FC4730">
                <w:rPr>
                  <w:rStyle w:val="normaltextrun"/>
                  <w:rFonts w:ascii="Calibri" w:hAnsi="Calibri" w:cs="Calibri"/>
                  <w:sz w:val="22"/>
                  <w:szCs w:val="22"/>
                </w:rPr>
                <w:instrText>HYPERLINK "mailto:</w:instrText>
              </w:r>
            </w:ins>
            <w:ins w:id="80" w:author="Roberta Reilly" w:date="2025-08-29T14:16:00Z">
              <w:r w:rsidR="00FC4730">
                <w:rPr>
                  <w:rStyle w:val="normaltextrun"/>
                  <w:rFonts w:ascii="Calibri" w:hAnsi="Calibri" w:cs="Calibri"/>
                  <w:sz w:val="22"/>
                  <w:szCs w:val="22"/>
                </w:rPr>
                <w:instrText>enquiries@rainbowforgeacademy.co.uk</w:instrText>
              </w:r>
            </w:ins>
            <w:ins w:id="81" w:author="Leanne Wall" w:date="2025-10-07T20:04:00Z">
              <w:r w:rsidR="00FC4730">
                <w:rPr>
                  <w:rStyle w:val="normaltextrun"/>
                  <w:rFonts w:ascii="Calibri" w:hAnsi="Calibri" w:cs="Calibri"/>
                  <w:sz w:val="22"/>
                  <w:szCs w:val="22"/>
                </w:rPr>
                <w:instrText>"</w:instrText>
              </w:r>
              <w:r w:rsidR="00FC4730">
                <w:rPr>
                  <w:rStyle w:val="normaltextrun"/>
                  <w:rFonts w:ascii="Calibri" w:hAnsi="Calibri" w:cs="Calibri"/>
                  <w:sz w:val="22"/>
                  <w:szCs w:val="22"/>
                </w:rPr>
                <w:fldChar w:fldCharType="separate"/>
              </w:r>
            </w:ins>
            <w:ins w:id="82" w:author="Roberta Reilly" w:date="2025-08-29T14:16:00Z">
              <w:r w:rsidR="00FC4730" w:rsidRPr="008F7149">
                <w:rPr>
                  <w:rStyle w:val="Hyperlink"/>
                  <w:rFonts w:ascii="Calibri" w:hAnsi="Calibri" w:cs="Calibri"/>
                  <w:sz w:val="22"/>
                  <w:szCs w:val="22"/>
                </w:rPr>
                <w:t>enquiries@rainbowforgeacademy.co.uk</w:t>
              </w:r>
            </w:ins>
            <w:ins w:id="83" w:author="Leanne Wall" w:date="2025-10-07T20:04:00Z">
              <w:r w:rsidR="00FC4730">
                <w:rPr>
                  <w:rStyle w:val="normaltextrun"/>
                  <w:rFonts w:ascii="Calibri" w:hAnsi="Calibri" w:cs="Calibri"/>
                  <w:sz w:val="22"/>
                  <w:szCs w:val="22"/>
                </w:rPr>
                <w:fldChar w:fldCharType="end"/>
              </w:r>
              <w:r w:rsidR="00FC4730">
                <w:rPr>
                  <w:rStyle w:val="normaltextrun"/>
                  <w:rFonts w:ascii="Calibri" w:hAnsi="Calibri" w:cs="Calibri"/>
                  <w:sz w:val="22"/>
                  <w:szCs w:val="22"/>
                </w:rPr>
                <w:t xml:space="preserve"> </w:t>
              </w:r>
            </w:ins>
            <w:ins w:id="84" w:author="Roberta Reilly" w:date="2025-08-29T14:16:00Z">
              <w:r>
                <w:rPr>
                  <w:rStyle w:val="eop"/>
                  <w:rFonts w:ascii="Calibri" w:hAnsi="Calibri" w:cs="Calibri"/>
                  <w:sz w:val="22"/>
                  <w:szCs w:val="22"/>
                </w:rPr>
                <w:t> </w:t>
              </w:r>
            </w:ins>
          </w:p>
          <w:p w14:paraId="49895A8D" w14:textId="77777777" w:rsidR="00F95622" w:rsidRPr="00F95622" w:rsidRDefault="00F95622" w:rsidP="003F5613">
            <w:pPr>
              <w:spacing w:line="0" w:lineRule="atLeast"/>
              <w:ind w:left="80"/>
              <w:jc w:val="both"/>
              <w:rPr>
                <w:rFonts w:cstheme="minorHAnsi"/>
              </w:rPr>
            </w:pPr>
          </w:p>
        </w:tc>
      </w:tr>
      <w:tr w:rsidR="00F95622" w14:paraId="75174A41" w14:textId="77777777" w:rsidTr="00210DB9">
        <w:trPr>
          <w:trHeight w:val="429"/>
        </w:trPr>
        <w:tc>
          <w:tcPr>
            <w:tcW w:w="3000" w:type="dxa"/>
            <w:vMerge w:val="restart"/>
            <w:tcBorders>
              <w:left w:val="single" w:sz="8" w:space="0" w:color="auto"/>
              <w:right w:val="single" w:sz="8" w:space="0" w:color="auto"/>
            </w:tcBorders>
            <w:vAlign w:val="bottom"/>
          </w:tcPr>
          <w:p w14:paraId="4AEA9C62" w14:textId="1D611331" w:rsidR="00F95622" w:rsidRPr="00F95622" w:rsidRDefault="00F95622">
            <w:pPr>
              <w:spacing w:line="0" w:lineRule="atLeast"/>
              <w:jc w:val="both"/>
              <w:rPr>
                <w:rFonts w:cstheme="minorHAnsi"/>
              </w:rPr>
              <w:pPrChange w:id="85" w:author="Roberta Reilly" w:date="2025-08-29T14:16:00Z">
                <w:pPr>
                  <w:spacing w:line="0" w:lineRule="atLeast"/>
                  <w:ind w:left="100"/>
                  <w:jc w:val="both"/>
                </w:pPr>
              </w:pPrChange>
            </w:pPr>
            <w:del w:id="86" w:author="Roberta Reilly" w:date="2025-08-29T14:16:00Z">
              <w:r w:rsidDel="008C4ED6">
                <w:rPr>
                  <w:rFonts w:cstheme="minorHAnsi"/>
                </w:rPr>
                <w:delText>Contact details</w:delText>
              </w:r>
            </w:del>
          </w:p>
        </w:tc>
        <w:tc>
          <w:tcPr>
            <w:tcW w:w="6060" w:type="dxa"/>
            <w:vMerge/>
            <w:tcBorders>
              <w:right w:val="single" w:sz="8" w:space="0" w:color="auto"/>
            </w:tcBorders>
            <w:vAlign w:val="bottom"/>
          </w:tcPr>
          <w:p w14:paraId="257E307F" w14:textId="77777777" w:rsidR="00F95622" w:rsidRPr="00F95622" w:rsidRDefault="00F95622" w:rsidP="003F5613">
            <w:pPr>
              <w:spacing w:line="0" w:lineRule="atLeast"/>
              <w:jc w:val="both"/>
              <w:rPr>
                <w:rFonts w:eastAsia="Times New Roman" w:cstheme="minorHAnsi"/>
              </w:rPr>
            </w:pPr>
          </w:p>
        </w:tc>
      </w:tr>
      <w:tr w:rsidR="00F95622" w14:paraId="4D09C078" w14:textId="77777777" w:rsidTr="008C4ED6">
        <w:tblPrEx>
          <w:tblW w:w="0" w:type="auto"/>
          <w:tblInd w:w="10" w:type="dxa"/>
          <w:tblLayout w:type="fixed"/>
          <w:tblCellMar>
            <w:left w:w="0" w:type="dxa"/>
            <w:right w:w="0" w:type="dxa"/>
          </w:tblCellMar>
          <w:tblLook w:val="0000" w:firstRow="0" w:lastRow="0" w:firstColumn="0" w:lastColumn="0" w:noHBand="0" w:noVBand="0"/>
          <w:tblPrExChange w:id="87" w:author="Roberta Reilly" w:date="2025-08-29T14:16:00Z">
            <w:tblPrEx>
              <w:tblW w:w="0" w:type="auto"/>
              <w:tblInd w:w="10" w:type="dxa"/>
              <w:tblLayout w:type="fixed"/>
              <w:tblCellMar>
                <w:left w:w="0" w:type="dxa"/>
                <w:right w:w="0" w:type="dxa"/>
              </w:tblCellMar>
              <w:tblLook w:val="0000" w:firstRow="0" w:lastRow="0" w:firstColumn="0" w:lastColumn="0" w:noHBand="0" w:noVBand="0"/>
            </w:tblPrEx>
          </w:tblPrExChange>
        </w:tblPrEx>
        <w:trPr>
          <w:trHeight w:val="71"/>
          <w:trPrChange w:id="88" w:author="Roberta Reilly" w:date="2025-08-29T14:16:00Z">
            <w:trPr>
              <w:gridAfter w:val="0"/>
              <w:trHeight w:val="126"/>
            </w:trPr>
          </w:trPrChange>
        </w:trPr>
        <w:tc>
          <w:tcPr>
            <w:tcW w:w="3000" w:type="dxa"/>
            <w:vMerge/>
            <w:tcBorders>
              <w:left w:val="single" w:sz="8" w:space="0" w:color="auto"/>
              <w:bottom w:val="single" w:sz="8" w:space="0" w:color="auto"/>
              <w:right w:val="single" w:sz="8" w:space="0" w:color="auto"/>
            </w:tcBorders>
            <w:vAlign w:val="bottom"/>
            <w:tcPrChange w:id="89" w:author="Roberta Reilly" w:date="2025-08-29T14:16:00Z">
              <w:tcPr>
                <w:tcW w:w="3000" w:type="dxa"/>
                <w:gridSpan w:val="2"/>
                <w:vMerge/>
                <w:tcBorders>
                  <w:left w:val="single" w:sz="8" w:space="0" w:color="auto"/>
                  <w:bottom w:val="single" w:sz="8" w:space="0" w:color="auto"/>
                  <w:right w:val="single" w:sz="8" w:space="0" w:color="auto"/>
                </w:tcBorders>
                <w:vAlign w:val="bottom"/>
              </w:tcPr>
            </w:tcPrChange>
          </w:tcPr>
          <w:p w14:paraId="1988A2D1" w14:textId="77777777" w:rsidR="00F95622" w:rsidRPr="00F95622" w:rsidRDefault="00F95622" w:rsidP="003F5613">
            <w:pPr>
              <w:spacing w:line="0" w:lineRule="atLeast"/>
              <w:jc w:val="both"/>
              <w:rPr>
                <w:rFonts w:eastAsia="Times New Roman" w:cstheme="minorHAnsi"/>
                <w:sz w:val="10"/>
              </w:rPr>
            </w:pPr>
          </w:p>
        </w:tc>
        <w:tc>
          <w:tcPr>
            <w:tcW w:w="6060" w:type="dxa"/>
            <w:tcBorders>
              <w:bottom w:val="single" w:sz="8" w:space="0" w:color="auto"/>
              <w:right w:val="single" w:sz="8" w:space="0" w:color="auto"/>
            </w:tcBorders>
            <w:vAlign w:val="bottom"/>
            <w:tcPrChange w:id="90" w:author="Roberta Reilly" w:date="2025-08-29T14:16:00Z">
              <w:tcPr>
                <w:tcW w:w="6060" w:type="dxa"/>
                <w:gridSpan w:val="2"/>
                <w:tcBorders>
                  <w:bottom w:val="single" w:sz="8" w:space="0" w:color="auto"/>
                  <w:right w:val="single" w:sz="8" w:space="0" w:color="auto"/>
                </w:tcBorders>
                <w:vAlign w:val="bottom"/>
              </w:tcPr>
            </w:tcPrChange>
          </w:tcPr>
          <w:p w14:paraId="29DAE180" w14:textId="77777777" w:rsidR="00F95622" w:rsidRPr="00F95622" w:rsidRDefault="00F95622" w:rsidP="003F5613">
            <w:pPr>
              <w:spacing w:line="0" w:lineRule="atLeast"/>
              <w:jc w:val="both"/>
              <w:rPr>
                <w:rFonts w:eastAsia="Times New Roman" w:cstheme="minorHAnsi"/>
              </w:rPr>
            </w:pPr>
            <w:del w:id="91" w:author="Roberta Reilly" w:date="2025-08-29T14:16:00Z">
              <w:r w:rsidDel="008C4ED6">
                <w:rPr>
                  <w:rFonts w:eastAsia="Times New Roman" w:cstheme="minorHAnsi"/>
                </w:rPr>
                <w:delText>T.                                                  E.</w:delText>
              </w:r>
            </w:del>
          </w:p>
        </w:tc>
      </w:tr>
      <w:tr w:rsidR="008C4ED6" w14:paraId="5DDEB11E" w14:textId="77777777" w:rsidTr="00210DB9">
        <w:trPr>
          <w:trHeight w:val="241"/>
        </w:trPr>
        <w:tc>
          <w:tcPr>
            <w:tcW w:w="3000" w:type="dxa"/>
            <w:tcBorders>
              <w:left w:val="single" w:sz="8" w:space="0" w:color="auto"/>
              <w:right w:val="single" w:sz="8" w:space="0" w:color="auto"/>
            </w:tcBorders>
            <w:vAlign w:val="bottom"/>
          </w:tcPr>
          <w:p w14:paraId="0A2994B0" w14:textId="77777777" w:rsidR="008C4ED6" w:rsidRPr="00F95622" w:rsidRDefault="008C4ED6" w:rsidP="003F5613">
            <w:pPr>
              <w:spacing w:line="0" w:lineRule="atLeast"/>
              <w:jc w:val="both"/>
              <w:rPr>
                <w:rFonts w:eastAsia="Times New Roman" w:cstheme="minorHAnsi"/>
              </w:rPr>
            </w:pPr>
          </w:p>
        </w:tc>
        <w:tc>
          <w:tcPr>
            <w:tcW w:w="6060" w:type="dxa"/>
            <w:vMerge w:val="restart"/>
            <w:tcBorders>
              <w:right w:val="single" w:sz="8" w:space="0" w:color="auto"/>
            </w:tcBorders>
            <w:vAlign w:val="bottom"/>
          </w:tcPr>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060"/>
            </w:tblGrid>
            <w:tr w:rsidR="008C4ED6" w:rsidRPr="008C4ED6" w14:paraId="1436A8A0" w14:textId="77777777" w:rsidTr="008C4ED6">
              <w:trPr>
                <w:trHeight w:val="300"/>
                <w:ins w:id="92" w:author="Roberta Reilly" w:date="2025-08-29T14:17:00Z"/>
              </w:trPr>
              <w:tc>
                <w:tcPr>
                  <w:tcW w:w="6060" w:type="dxa"/>
                  <w:tcBorders>
                    <w:top w:val="nil"/>
                    <w:left w:val="nil"/>
                    <w:bottom w:val="nil"/>
                    <w:right w:val="single" w:sz="6" w:space="0" w:color="auto"/>
                  </w:tcBorders>
                  <w:vAlign w:val="bottom"/>
                  <w:hideMark/>
                </w:tcPr>
                <w:p w14:paraId="521F4213" w14:textId="77777777" w:rsidR="008C4ED6" w:rsidRPr="008C4ED6" w:rsidRDefault="008C4ED6" w:rsidP="008C4ED6">
                  <w:pPr>
                    <w:spacing w:after="0" w:line="240" w:lineRule="auto"/>
                    <w:ind w:left="75"/>
                    <w:jc w:val="both"/>
                    <w:textAlignment w:val="baseline"/>
                    <w:rPr>
                      <w:ins w:id="93" w:author="Roberta Reilly" w:date="2025-08-29T14:17:00Z"/>
                      <w:rFonts w:ascii="Segoe UI" w:eastAsia="Times New Roman" w:hAnsi="Segoe UI" w:cs="Segoe UI"/>
                      <w:sz w:val="18"/>
                      <w:szCs w:val="18"/>
                      <w:lang w:eastAsia="en-GB"/>
                    </w:rPr>
                  </w:pPr>
                  <w:ins w:id="94" w:author="Roberta Reilly" w:date="2025-08-29T14:17:00Z">
                    <w:r w:rsidRPr="008C4ED6">
                      <w:rPr>
                        <w:rFonts w:ascii="Calibri" w:eastAsia="Times New Roman" w:hAnsi="Calibri" w:cs="Calibri"/>
                        <w:lang w:eastAsia="en-GB"/>
                      </w:rPr>
                      <w:t>Roberta Reilly (</w:t>
                    </w:r>
                    <w:proofErr w:type="spellStart"/>
                    <w:r w:rsidRPr="008C4ED6">
                      <w:rPr>
                        <w:rFonts w:ascii="Calibri" w:eastAsia="Times New Roman" w:hAnsi="Calibri" w:cs="Calibri"/>
                        <w:lang w:eastAsia="en-GB"/>
                      </w:rPr>
                      <w:t>Headteacher</w:t>
                    </w:r>
                    <w:proofErr w:type="spellEnd"/>
                    <w:r w:rsidRPr="008C4ED6">
                      <w:rPr>
                        <w:rFonts w:ascii="Calibri" w:eastAsia="Times New Roman" w:hAnsi="Calibri" w:cs="Calibri"/>
                        <w:lang w:eastAsia="en-GB"/>
                      </w:rPr>
                      <w:t>) </w:t>
                    </w:r>
                  </w:ins>
                </w:p>
              </w:tc>
            </w:tr>
            <w:tr w:rsidR="008C4ED6" w:rsidRPr="008C4ED6" w14:paraId="78EBB410" w14:textId="77777777" w:rsidTr="008C4ED6">
              <w:trPr>
                <w:trHeight w:val="300"/>
                <w:ins w:id="95" w:author="Roberta Reilly" w:date="2025-08-29T14:17:00Z"/>
              </w:trPr>
              <w:tc>
                <w:tcPr>
                  <w:tcW w:w="6060" w:type="dxa"/>
                  <w:tcBorders>
                    <w:top w:val="nil"/>
                    <w:left w:val="nil"/>
                    <w:bottom w:val="nil"/>
                    <w:right w:val="single" w:sz="6" w:space="0" w:color="auto"/>
                  </w:tcBorders>
                  <w:vAlign w:val="bottom"/>
                  <w:hideMark/>
                </w:tcPr>
                <w:p w14:paraId="0FEFADD0" w14:textId="77777777" w:rsidR="008C4ED6" w:rsidRPr="008C4ED6" w:rsidRDefault="008C4ED6" w:rsidP="008C4ED6">
                  <w:pPr>
                    <w:spacing w:after="0" w:line="240" w:lineRule="auto"/>
                    <w:jc w:val="both"/>
                    <w:textAlignment w:val="baseline"/>
                    <w:rPr>
                      <w:ins w:id="96" w:author="Roberta Reilly" w:date="2025-08-29T14:17:00Z"/>
                      <w:rFonts w:ascii="Segoe UI" w:eastAsia="Times New Roman" w:hAnsi="Segoe UI" w:cs="Segoe UI"/>
                      <w:sz w:val="18"/>
                      <w:szCs w:val="18"/>
                      <w:lang w:eastAsia="en-GB"/>
                    </w:rPr>
                  </w:pPr>
                  <w:ins w:id="97" w:author="Roberta Reilly" w:date="2025-08-29T14:17:00Z">
                    <w:r w:rsidRPr="008C4ED6">
                      <w:rPr>
                        <w:rFonts w:ascii="Calibri" w:eastAsia="Times New Roman" w:hAnsi="Calibri" w:cs="Calibri"/>
                        <w:lang w:eastAsia="en-GB"/>
                      </w:rPr>
                      <w:t> </w:t>
                    </w:r>
                  </w:ins>
                </w:p>
              </w:tc>
            </w:tr>
            <w:tr w:rsidR="008C4ED6" w:rsidRPr="008C4ED6" w14:paraId="5403E8EB" w14:textId="77777777" w:rsidTr="008C4ED6">
              <w:trPr>
                <w:trHeight w:val="300"/>
                <w:ins w:id="98" w:author="Roberta Reilly" w:date="2025-08-29T14:17:00Z"/>
              </w:trPr>
              <w:tc>
                <w:tcPr>
                  <w:tcW w:w="6060" w:type="dxa"/>
                  <w:tcBorders>
                    <w:top w:val="nil"/>
                    <w:left w:val="nil"/>
                    <w:bottom w:val="single" w:sz="6" w:space="0" w:color="auto"/>
                    <w:right w:val="single" w:sz="6" w:space="0" w:color="auto"/>
                  </w:tcBorders>
                  <w:vAlign w:val="bottom"/>
                  <w:hideMark/>
                </w:tcPr>
                <w:p w14:paraId="0567D02A" w14:textId="77777777" w:rsidR="008C4ED6" w:rsidRPr="008C4ED6" w:rsidRDefault="008C4ED6" w:rsidP="008C4ED6">
                  <w:pPr>
                    <w:spacing w:after="0" w:line="240" w:lineRule="auto"/>
                    <w:ind w:left="75"/>
                    <w:jc w:val="both"/>
                    <w:textAlignment w:val="baseline"/>
                    <w:rPr>
                      <w:ins w:id="99" w:author="Roberta Reilly" w:date="2025-08-29T14:17:00Z"/>
                      <w:rFonts w:ascii="Segoe UI" w:eastAsia="Times New Roman" w:hAnsi="Segoe UI" w:cs="Segoe UI"/>
                      <w:sz w:val="18"/>
                      <w:szCs w:val="18"/>
                      <w:lang w:eastAsia="en-GB"/>
                    </w:rPr>
                  </w:pPr>
                  <w:ins w:id="100" w:author="Roberta Reilly" w:date="2025-08-29T14:17:00Z">
                    <w:r w:rsidRPr="008C4ED6">
                      <w:rPr>
                        <w:rFonts w:ascii="Calibri" w:eastAsia="Times New Roman" w:hAnsi="Calibri" w:cs="Calibri"/>
                        <w:lang w:eastAsia="en-GB"/>
                      </w:rPr>
                      <w:t xml:space="preserve">E: </w:t>
                    </w:r>
                    <w:r w:rsidRPr="008C4ED6">
                      <w:rPr>
                        <w:rFonts w:ascii="Segoe UI" w:eastAsia="Times New Roman" w:hAnsi="Segoe UI" w:cs="Segoe UI"/>
                        <w:sz w:val="18"/>
                        <w:szCs w:val="18"/>
                        <w:lang w:eastAsia="en-GB"/>
                      </w:rPr>
                      <w:fldChar w:fldCharType="begin"/>
                    </w:r>
                    <w:r w:rsidRPr="008C4ED6">
                      <w:rPr>
                        <w:rFonts w:ascii="Segoe UI" w:eastAsia="Times New Roman" w:hAnsi="Segoe UI" w:cs="Segoe UI"/>
                        <w:sz w:val="18"/>
                        <w:szCs w:val="18"/>
                        <w:lang w:eastAsia="en-GB"/>
                      </w:rPr>
                      <w:instrText xml:space="preserve"> HYPERLINK "mailto:RobertaReilly@rainbowforgeacademy.co.uk" \t "_blank" </w:instrText>
                    </w:r>
                    <w:r w:rsidRPr="008C4ED6">
                      <w:rPr>
                        <w:rFonts w:ascii="Segoe UI" w:eastAsia="Times New Roman" w:hAnsi="Segoe UI" w:cs="Segoe UI"/>
                        <w:sz w:val="18"/>
                        <w:szCs w:val="18"/>
                        <w:lang w:eastAsia="en-GB"/>
                      </w:rPr>
                      <w:fldChar w:fldCharType="separate"/>
                    </w:r>
                    <w:r w:rsidRPr="008C4ED6">
                      <w:rPr>
                        <w:rFonts w:ascii="Calibri" w:eastAsia="Times New Roman" w:hAnsi="Calibri" w:cs="Calibri"/>
                        <w:color w:val="0000FF"/>
                        <w:u w:val="single"/>
                        <w:lang w:eastAsia="en-GB"/>
                      </w:rPr>
                      <w:t>RobertaReilly@rainbowforgeacademy.co.uk</w:t>
                    </w:r>
                    <w:r w:rsidRPr="008C4ED6">
                      <w:rPr>
                        <w:rFonts w:ascii="Segoe UI" w:eastAsia="Times New Roman" w:hAnsi="Segoe UI" w:cs="Segoe UI"/>
                        <w:sz w:val="18"/>
                        <w:szCs w:val="18"/>
                        <w:lang w:eastAsia="en-GB"/>
                      </w:rPr>
                      <w:fldChar w:fldCharType="end"/>
                    </w:r>
                    <w:r w:rsidRPr="008C4ED6">
                      <w:rPr>
                        <w:rFonts w:ascii="Calibri" w:eastAsia="Times New Roman" w:hAnsi="Calibri" w:cs="Calibri"/>
                        <w:color w:val="EC008C"/>
                        <w:lang w:eastAsia="en-GB"/>
                      </w:rPr>
                      <w:t> </w:t>
                    </w:r>
                  </w:ins>
                </w:p>
                <w:p w14:paraId="7AA98298" w14:textId="77777777" w:rsidR="008C4ED6" w:rsidRPr="008C4ED6" w:rsidRDefault="008C4ED6" w:rsidP="008C4ED6">
                  <w:pPr>
                    <w:spacing w:after="0" w:line="240" w:lineRule="auto"/>
                    <w:ind w:left="75"/>
                    <w:jc w:val="both"/>
                    <w:textAlignment w:val="baseline"/>
                    <w:rPr>
                      <w:ins w:id="101" w:author="Roberta Reilly" w:date="2025-08-29T14:17:00Z"/>
                      <w:rFonts w:ascii="Segoe UI" w:eastAsia="Times New Roman" w:hAnsi="Segoe UI" w:cs="Segoe UI"/>
                      <w:sz w:val="18"/>
                      <w:szCs w:val="18"/>
                      <w:lang w:eastAsia="en-GB"/>
                    </w:rPr>
                  </w:pPr>
                  <w:ins w:id="102" w:author="Roberta Reilly" w:date="2025-08-29T14:17:00Z">
                    <w:r w:rsidRPr="008C4ED6">
                      <w:rPr>
                        <w:rFonts w:ascii="Calibri" w:eastAsia="Times New Roman" w:hAnsi="Calibri" w:cs="Calibri"/>
                        <w:lang w:eastAsia="en-GB"/>
                      </w:rPr>
                      <w:t> </w:t>
                    </w:r>
                  </w:ins>
                </w:p>
              </w:tc>
            </w:tr>
          </w:tbl>
          <w:p w14:paraId="7839D649" w14:textId="77777777" w:rsidR="008C4ED6" w:rsidRPr="00F95622" w:rsidRDefault="008C4ED6" w:rsidP="003F5613">
            <w:pPr>
              <w:spacing w:line="241" w:lineRule="exact"/>
              <w:ind w:left="80"/>
              <w:jc w:val="both"/>
              <w:rPr>
                <w:rFonts w:cstheme="minorHAnsi"/>
              </w:rPr>
            </w:pPr>
          </w:p>
        </w:tc>
      </w:tr>
      <w:tr w:rsidR="008C4ED6" w14:paraId="2A529D98" w14:textId="77777777" w:rsidTr="00210DB9">
        <w:trPr>
          <w:trHeight w:val="269"/>
        </w:trPr>
        <w:tc>
          <w:tcPr>
            <w:tcW w:w="3000" w:type="dxa"/>
            <w:tcBorders>
              <w:left w:val="single" w:sz="8" w:space="0" w:color="auto"/>
              <w:right w:val="single" w:sz="8" w:space="0" w:color="auto"/>
            </w:tcBorders>
            <w:vAlign w:val="bottom"/>
          </w:tcPr>
          <w:p w14:paraId="433DBCD1" w14:textId="77777777" w:rsidR="008C4ED6" w:rsidRPr="00F95622" w:rsidRDefault="008C4ED6" w:rsidP="003F5613">
            <w:pPr>
              <w:spacing w:line="0" w:lineRule="atLeast"/>
              <w:ind w:left="100"/>
              <w:jc w:val="both"/>
              <w:rPr>
                <w:rFonts w:cstheme="minorHAnsi"/>
              </w:rPr>
            </w:pPr>
            <w:r w:rsidRPr="00F95622">
              <w:rPr>
                <w:rFonts w:cstheme="minorHAnsi"/>
              </w:rPr>
              <w:t>Designated safeguarding lead</w:t>
            </w:r>
          </w:p>
        </w:tc>
        <w:tc>
          <w:tcPr>
            <w:tcW w:w="6060" w:type="dxa"/>
            <w:vMerge/>
            <w:tcBorders>
              <w:right w:val="single" w:sz="8" w:space="0" w:color="auto"/>
            </w:tcBorders>
            <w:vAlign w:val="bottom"/>
          </w:tcPr>
          <w:p w14:paraId="32816D80" w14:textId="77777777" w:rsidR="008C4ED6" w:rsidRPr="00F95622" w:rsidRDefault="008C4ED6" w:rsidP="003F5613">
            <w:pPr>
              <w:spacing w:line="0" w:lineRule="atLeast"/>
              <w:ind w:left="80"/>
              <w:jc w:val="both"/>
              <w:rPr>
                <w:rFonts w:cstheme="minorHAnsi"/>
              </w:rPr>
            </w:pPr>
          </w:p>
        </w:tc>
      </w:tr>
      <w:tr w:rsidR="00F95622" w14:paraId="21A3B02A" w14:textId="77777777" w:rsidTr="00210DB9">
        <w:trPr>
          <w:trHeight w:val="287"/>
        </w:trPr>
        <w:tc>
          <w:tcPr>
            <w:tcW w:w="3000" w:type="dxa"/>
            <w:tcBorders>
              <w:left w:val="single" w:sz="8" w:space="0" w:color="auto"/>
              <w:bottom w:val="single" w:sz="8" w:space="0" w:color="auto"/>
              <w:right w:val="single" w:sz="8" w:space="0" w:color="auto"/>
            </w:tcBorders>
            <w:vAlign w:val="bottom"/>
          </w:tcPr>
          <w:p w14:paraId="3E749EBE" w14:textId="77777777" w:rsidR="00F95622" w:rsidRPr="00F95622" w:rsidRDefault="00F95622" w:rsidP="003F5613">
            <w:pPr>
              <w:spacing w:line="0" w:lineRule="atLeast"/>
              <w:jc w:val="both"/>
              <w:rPr>
                <w:rFonts w:eastAsia="Times New Roman" w:cstheme="minorHAnsi"/>
                <w:sz w:val="24"/>
              </w:rPr>
            </w:pPr>
          </w:p>
        </w:tc>
        <w:tc>
          <w:tcPr>
            <w:tcW w:w="6060" w:type="dxa"/>
            <w:tcBorders>
              <w:bottom w:val="single" w:sz="8" w:space="0" w:color="auto"/>
              <w:right w:val="single" w:sz="8" w:space="0" w:color="auto"/>
            </w:tcBorders>
            <w:vAlign w:val="bottom"/>
          </w:tcPr>
          <w:p w14:paraId="1AFAC6A7" w14:textId="77777777" w:rsidR="00F95622" w:rsidRPr="00F95622" w:rsidRDefault="00F95622">
            <w:pPr>
              <w:spacing w:line="0" w:lineRule="atLeast"/>
              <w:jc w:val="both"/>
              <w:rPr>
                <w:rFonts w:cstheme="minorHAnsi"/>
                <w:color w:val="EC008C"/>
                <w:u w:val="single"/>
              </w:rPr>
              <w:pPrChange w:id="103" w:author="Roberta Reilly" w:date="2025-08-29T14:17:00Z">
                <w:pPr>
                  <w:spacing w:line="0" w:lineRule="atLeast"/>
                  <w:ind w:left="80"/>
                  <w:jc w:val="both"/>
                </w:pPr>
              </w:pPrChange>
            </w:pPr>
            <w:del w:id="104" w:author="Roberta Reilly" w:date="2025-08-29T14:17:00Z">
              <w:r w:rsidRPr="00F95622" w:rsidDel="008C4ED6">
                <w:rPr>
                  <w:rFonts w:cstheme="minorHAnsi"/>
                </w:rPr>
                <w:delText>E:</w:delText>
              </w:r>
              <w:r w:rsidRPr="00F95622" w:rsidDel="008C4ED6">
                <w:rPr>
                  <w:rFonts w:cstheme="minorHAnsi"/>
                  <w:color w:val="EC008C"/>
                  <w:u w:val="single"/>
                </w:rPr>
                <w:delText xml:space="preserve"> </w:delText>
              </w:r>
            </w:del>
          </w:p>
        </w:tc>
      </w:tr>
      <w:tr w:rsidR="00F95622" w14:paraId="0D20F206" w14:textId="77777777" w:rsidTr="00210DB9">
        <w:trPr>
          <w:trHeight w:val="238"/>
        </w:trPr>
        <w:tc>
          <w:tcPr>
            <w:tcW w:w="3000" w:type="dxa"/>
            <w:vMerge w:val="restart"/>
            <w:tcBorders>
              <w:left w:val="single" w:sz="8" w:space="0" w:color="auto"/>
              <w:right w:val="single" w:sz="8" w:space="0" w:color="auto"/>
            </w:tcBorders>
            <w:vAlign w:val="bottom"/>
          </w:tcPr>
          <w:p w14:paraId="1FA9F747" w14:textId="77777777" w:rsidR="00F95622" w:rsidRPr="00F95622" w:rsidRDefault="00F95622" w:rsidP="003F5613">
            <w:pPr>
              <w:spacing w:line="0" w:lineRule="atLeast"/>
              <w:ind w:left="100"/>
              <w:jc w:val="both"/>
              <w:rPr>
                <w:rFonts w:cstheme="minorHAnsi"/>
              </w:rPr>
            </w:pPr>
            <w:r w:rsidRPr="00F95622">
              <w:rPr>
                <w:rFonts w:cstheme="minorHAnsi"/>
              </w:rPr>
              <w:t>Deputy designated</w:t>
            </w:r>
          </w:p>
        </w:tc>
        <w:tc>
          <w:tcPr>
            <w:tcW w:w="6060" w:type="dxa"/>
            <w:tcBorders>
              <w:right w:val="single" w:sz="8" w:space="0" w:color="auto"/>
            </w:tcBorders>
            <w:vAlign w:val="bottom"/>
          </w:tcPr>
          <w:p w14:paraId="26BFAA0D" w14:textId="77777777" w:rsidR="008C4ED6" w:rsidRDefault="008C4ED6" w:rsidP="008C4ED6">
            <w:pPr>
              <w:pStyle w:val="paragraph"/>
              <w:spacing w:before="0" w:beforeAutospacing="0" w:after="0" w:afterAutospacing="0"/>
              <w:ind w:left="75"/>
              <w:jc w:val="both"/>
              <w:textAlignment w:val="baseline"/>
              <w:rPr>
                <w:ins w:id="105" w:author="Roberta Reilly" w:date="2025-08-29T14:20:00Z"/>
                <w:rFonts w:ascii="Segoe UI" w:hAnsi="Segoe UI" w:cs="Segoe UI"/>
                <w:sz w:val="18"/>
                <w:szCs w:val="18"/>
              </w:rPr>
            </w:pPr>
            <w:ins w:id="106" w:author="Roberta Reilly" w:date="2025-08-29T14:20:00Z">
              <w:r>
                <w:rPr>
                  <w:rStyle w:val="normaltextrun"/>
                  <w:rFonts w:ascii="Calibri" w:hAnsi="Calibri" w:cs="Calibri"/>
                  <w:sz w:val="22"/>
                  <w:szCs w:val="22"/>
                </w:rPr>
                <w:t xml:space="preserve">Jamie </w:t>
              </w:r>
              <w:proofErr w:type="spellStart"/>
              <w:r>
                <w:rPr>
                  <w:rStyle w:val="normaltextrun"/>
                  <w:rFonts w:ascii="Calibri" w:hAnsi="Calibri" w:cs="Calibri"/>
                  <w:sz w:val="22"/>
                  <w:szCs w:val="22"/>
                </w:rPr>
                <w:t>Galwer</w:t>
              </w:r>
              <w:proofErr w:type="spellEnd"/>
              <w:r>
                <w:rPr>
                  <w:rStyle w:val="normaltextrun"/>
                  <w:rFonts w:ascii="Calibri" w:hAnsi="Calibri" w:cs="Calibri"/>
                  <w:sz w:val="22"/>
                  <w:szCs w:val="22"/>
                </w:rPr>
                <w:t xml:space="preserve"> (Deputy </w:t>
              </w:r>
              <w:proofErr w:type="spellStart"/>
              <w:r>
                <w:rPr>
                  <w:rStyle w:val="normaltextrun"/>
                  <w:rFonts w:ascii="Calibri" w:hAnsi="Calibri" w:cs="Calibri"/>
                  <w:sz w:val="22"/>
                  <w:szCs w:val="22"/>
                </w:rPr>
                <w:t>Headteacher</w:t>
              </w:r>
              <w:proofErr w:type="spellEnd"/>
              <w:r>
                <w:rPr>
                  <w:rStyle w:val="normaltextrun"/>
                  <w:rFonts w:ascii="Calibri" w:hAnsi="Calibri" w:cs="Calibri"/>
                  <w:sz w:val="22"/>
                  <w:szCs w:val="22"/>
                </w:rPr>
                <w:t>)</w:t>
              </w:r>
              <w:r>
                <w:rPr>
                  <w:rStyle w:val="eop"/>
                  <w:rFonts w:ascii="Calibri" w:hAnsi="Calibri" w:cs="Calibri"/>
                  <w:sz w:val="22"/>
                  <w:szCs w:val="22"/>
                </w:rPr>
                <w:t> </w:t>
              </w:r>
            </w:ins>
          </w:p>
          <w:p w14:paraId="21EB819A" w14:textId="77777777" w:rsidR="008C4ED6" w:rsidRDefault="008C4ED6" w:rsidP="008C4ED6">
            <w:pPr>
              <w:pStyle w:val="paragraph"/>
              <w:spacing w:before="0" w:beforeAutospacing="0" w:after="0" w:afterAutospacing="0"/>
              <w:ind w:left="75"/>
              <w:jc w:val="both"/>
              <w:textAlignment w:val="baseline"/>
              <w:rPr>
                <w:ins w:id="107" w:author="Roberta Reilly" w:date="2025-08-29T14:20:00Z"/>
                <w:rFonts w:ascii="Segoe UI" w:hAnsi="Segoe UI" w:cs="Segoe UI"/>
                <w:sz w:val="18"/>
                <w:szCs w:val="18"/>
              </w:rPr>
            </w:pPr>
            <w:ins w:id="108" w:author="Roberta Reilly" w:date="2025-08-29T14:20:00Z">
              <w:r>
                <w:rPr>
                  <w:rStyle w:val="normaltextrun"/>
                  <w:rFonts w:ascii="Calibri" w:hAnsi="Calibri" w:cs="Calibri"/>
                  <w:sz w:val="22"/>
                  <w:szCs w:val="22"/>
                </w:rPr>
                <w:t xml:space="preserve">E </w:t>
              </w:r>
              <w:r>
                <w:rPr>
                  <w:rFonts w:ascii="Segoe UI" w:hAnsi="Segoe UI" w:cs="Segoe UI"/>
                  <w:sz w:val="18"/>
                  <w:szCs w:val="18"/>
                </w:rPr>
                <w:fldChar w:fldCharType="begin"/>
              </w:r>
              <w:r>
                <w:rPr>
                  <w:rFonts w:ascii="Segoe UI" w:hAnsi="Segoe UI" w:cs="Segoe UI"/>
                  <w:sz w:val="18"/>
                  <w:szCs w:val="18"/>
                </w:rPr>
                <w:instrText xml:space="preserve"> HYPERLINK "mailto:jamiegawler@rainbowforgeacademy.co.uk" \t "_blank" </w:instrText>
              </w:r>
              <w:r>
                <w:rPr>
                  <w:rFonts w:ascii="Segoe UI" w:hAnsi="Segoe UI" w:cs="Segoe UI"/>
                  <w:sz w:val="18"/>
                  <w:szCs w:val="18"/>
                </w:rPr>
                <w:fldChar w:fldCharType="separate"/>
              </w:r>
              <w:r>
                <w:rPr>
                  <w:rStyle w:val="normaltextrun"/>
                  <w:rFonts w:ascii="Calibri" w:hAnsi="Calibri" w:cs="Calibri"/>
                  <w:color w:val="0000FF"/>
                  <w:sz w:val="22"/>
                  <w:szCs w:val="22"/>
                  <w:u w:val="single"/>
                </w:rPr>
                <w:t>jamiegawler@rainbowforgeacademy.co.uk</w:t>
              </w:r>
              <w:r>
                <w:rPr>
                  <w:rFonts w:ascii="Segoe UI" w:hAnsi="Segoe UI" w:cs="Segoe UI"/>
                  <w:sz w:val="18"/>
                  <w:szCs w:val="18"/>
                </w:rPr>
                <w:fldChar w:fldCharType="end"/>
              </w:r>
              <w:r>
                <w:rPr>
                  <w:rStyle w:val="eop"/>
                  <w:rFonts w:ascii="Calibri" w:hAnsi="Calibri" w:cs="Calibri"/>
                  <w:sz w:val="22"/>
                  <w:szCs w:val="22"/>
                </w:rPr>
                <w:t> </w:t>
              </w:r>
            </w:ins>
          </w:p>
          <w:p w14:paraId="62D7B25B" w14:textId="77777777" w:rsidR="008C4ED6" w:rsidRDefault="008C4ED6" w:rsidP="008C4ED6">
            <w:pPr>
              <w:pStyle w:val="paragraph"/>
              <w:spacing w:before="0" w:beforeAutospacing="0" w:after="0" w:afterAutospacing="0"/>
              <w:ind w:left="75"/>
              <w:jc w:val="both"/>
              <w:textAlignment w:val="baseline"/>
              <w:rPr>
                <w:ins w:id="109" w:author="Roberta Reilly" w:date="2025-08-29T14:20:00Z"/>
                <w:rFonts w:ascii="Segoe UI" w:hAnsi="Segoe UI" w:cs="Segoe UI"/>
                <w:sz w:val="18"/>
                <w:szCs w:val="18"/>
              </w:rPr>
            </w:pPr>
            <w:ins w:id="110" w:author="Roberta Reilly" w:date="2025-08-29T14:20:00Z">
              <w:r>
                <w:rPr>
                  <w:rStyle w:val="eop"/>
                  <w:rFonts w:ascii="Calibri" w:hAnsi="Calibri" w:cs="Calibri"/>
                  <w:sz w:val="22"/>
                  <w:szCs w:val="22"/>
                </w:rPr>
                <w:t> </w:t>
              </w:r>
            </w:ins>
          </w:p>
          <w:p w14:paraId="07E23CDB" w14:textId="77777777" w:rsidR="008C4ED6" w:rsidRDefault="008C4ED6" w:rsidP="008C4ED6">
            <w:pPr>
              <w:pStyle w:val="paragraph"/>
              <w:spacing w:before="0" w:beforeAutospacing="0" w:after="0" w:afterAutospacing="0"/>
              <w:ind w:left="75"/>
              <w:jc w:val="both"/>
              <w:textAlignment w:val="baseline"/>
              <w:rPr>
                <w:ins w:id="111" w:author="Roberta Reilly" w:date="2025-08-29T14:20:00Z"/>
                <w:rFonts w:ascii="Segoe UI" w:hAnsi="Segoe UI" w:cs="Segoe UI"/>
                <w:sz w:val="18"/>
                <w:szCs w:val="18"/>
              </w:rPr>
            </w:pPr>
            <w:ins w:id="112" w:author="Roberta Reilly" w:date="2025-08-29T14:20:00Z">
              <w:r>
                <w:rPr>
                  <w:rStyle w:val="normaltextrun"/>
                  <w:rFonts w:ascii="Calibri" w:hAnsi="Calibri" w:cs="Calibri"/>
                  <w:sz w:val="22"/>
                  <w:szCs w:val="22"/>
                </w:rPr>
                <w:t xml:space="preserve">Joanne </w:t>
              </w:r>
              <w:proofErr w:type="spellStart"/>
              <w:r>
                <w:rPr>
                  <w:rStyle w:val="normaltextrun"/>
                  <w:rFonts w:ascii="Calibri" w:hAnsi="Calibri" w:cs="Calibri"/>
                  <w:sz w:val="22"/>
                  <w:szCs w:val="22"/>
                </w:rPr>
                <w:t>Provines</w:t>
              </w:r>
              <w:proofErr w:type="spellEnd"/>
              <w:r>
                <w:rPr>
                  <w:rStyle w:val="normaltextrun"/>
                  <w:rFonts w:ascii="Calibri" w:hAnsi="Calibri" w:cs="Calibri"/>
                  <w:sz w:val="22"/>
                  <w:szCs w:val="22"/>
                </w:rPr>
                <w:t> </w:t>
              </w:r>
              <w:r>
                <w:rPr>
                  <w:rStyle w:val="eop"/>
                  <w:rFonts w:ascii="Calibri" w:hAnsi="Calibri" w:cs="Calibri"/>
                  <w:sz w:val="22"/>
                  <w:szCs w:val="22"/>
                </w:rPr>
                <w:t> </w:t>
              </w:r>
            </w:ins>
          </w:p>
          <w:p w14:paraId="0D455156" w14:textId="77777777" w:rsidR="008C4ED6" w:rsidRDefault="008C4ED6" w:rsidP="008C4ED6">
            <w:pPr>
              <w:pStyle w:val="paragraph"/>
              <w:spacing w:before="0" w:beforeAutospacing="0" w:after="0" w:afterAutospacing="0"/>
              <w:ind w:left="75"/>
              <w:jc w:val="both"/>
              <w:textAlignment w:val="baseline"/>
              <w:rPr>
                <w:ins w:id="113" w:author="Roberta Reilly" w:date="2025-08-29T14:20:00Z"/>
                <w:rFonts w:ascii="Segoe UI" w:hAnsi="Segoe UI" w:cs="Segoe UI"/>
                <w:sz w:val="18"/>
                <w:szCs w:val="18"/>
              </w:rPr>
            </w:pPr>
            <w:ins w:id="114" w:author="Roberta Reilly" w:date="2025-08-29T14:20:00Z">
              <w:r>
                <w:rPr>
                  <w:rStyle w:val="normaltextrun"/>
                  <w:rFonts w:ascii="Calibri" w:hAnsi="Calibri" w:cs="Calibri"/>
                  <w:sz w:val="22"/>
                  <w:szCs w:val="22"/>
                </w:rPr>
                <w:t xml:space="preserve">E </w:t>
              </w:r>
              <w:r>
                <w:rPr>
                  <w:rFonts w:ascii="Segoe UI" w:hAnsi="Segoe UI" w:cs="Segoe UI"/>
                  <w:sz w:val="18"/>
                  <w:szCs w:val="18"/>
                </w:rPr>
                <w:fldChar w:fldCharType="begin"/>
              </w:r>
              <w:r>
                <w:rPr>
                  <w:rFonts w:ascii="Segoe UI" w:hAnsi="Segoe UI" w:cs="Segoe UI"/>
                  <w:sz w:val="18"/>
                  <w:szCs w:val="18"/>
                </w:rPr>
                <w:instrText xml:space="preserve"> HYPERLINK "mailto:joanneprovines@rainbowforgeacademy.co.uk" \t "_blank" </w:instrText>
              </w:r>
              <w:r>
                <w:rPr>
                  <w:rFonts w:ascii="Segoe UI" w:hAnsi="Segoe UI" w:cs="Segoe UI"/>
                  <w:sz w:val="18"/>
                  <w:szCs w:val="18"/>
                </w:rPr>
                <w:fldChar w:fldCharType="separate"/>
              </w:r>
              <w:r>
                <w:rPr>
                  <w:rStyle w:val="normaltextrun"/>
                  <w:rFonts w:ascii="Calibri" w:hAnsi="Calibri" w:cs="Calibri"/>
                  <w:color w:val="0000FF"/>
                  <w:sz w:val="22"/>
                  <w:szCs w:val="22"/>
                  <w:u w:val="single"/>
                </w:rPr>
                <w:t>joanneprovines@rainbowforgeacademy.co.uk</w:t>
              </w:r>
              <w:r>
                <w:rPr>
                  <w:rFonts w:ascii="Segoe UI" w:hAnsi="Segoe UI" w:cs="Segoe UI"/>
                  <w:sz w:val="18"/>
                  <w:szCs w:val="18"/>
                </w:rPr>
                <w:fldChar w:fldCharType="end"/>
              </w:r>
              <w:r>
                <w:rPr>
                  <w:rStyle w:val="eop"/>
                  <w:rFonts w:ascii="Calibri" w:hAnsi="Calibri" w:cs="Calibri"/>
                  <w:sz w:val="22"/>
                  <w:szCs w:val="22"/>
                </w:rPr>
                <w:t> </w:t>
              </w:r>
            </w:ins>
          </w:p>
          <w:p w14:paraId="56802539" w14:textId="77777777" w:rsidR="00F95622" w:rsidRPr="00F95622" w:rsidRDefault="00F95622" w:rsidP="003F5613">
            <w:pPr>
              <w:spacing w:line="238" w:lineRule="exact"/>
              <w:ind w:left="80"/>
              <w:jc w:val="both"/>
              <w:rPr>
                <w:rFonts w:cstheme="minorHAnsi"/>
              </w:rPr>
            </w:pPr>
          </w:p>
        </w:tc>
      </w:tr>
      <w:tr w:rsidR="00F95622" w14:paraId="3651D463" w14:textId="77777777" w:rsidTr="00210DB9">
        <w:trPr>
          <w:trHeight w:val="269"/>
        </w:trPr>
        <w:tc>
          <w:tcPr>
            <w:tcW w:w="3000" w:type="dxa"/>
            <w:vMerge/>
            <w:tcBorders>
              <w:left w:val="single" w:sz="8" w:space="0" w:color="auto"/>
              <w:right w:val="single" w:sz="8" w:space="0" w:color="auto"/>
            </w:tcBorders>
            <w:vAlign w:val="bottom"/>
          </w:tcPr>
          <w:p w14:paraId="43F17C63" w14:textId="77777777" w:rsidR="00F95622" w:rsidRPr="00F95622" w:rsidRDefault="00F95622" w:rsidP="003F5613">
            <w:pPr>
              <w:spacing w:line="0" w:lineRule="atLeast"/>
              <w:jc w:val="both"/>
              <w:rPr>
                <w:rFonts w:eastAsia="Times New Roman" w:cstheme="minorHAnsi"/>
                <w:sz w:val="23"/>
              </w:rPr>
            </w:pPr>
          </w:p>
        </w:tc>
        <w:tc>
          <w:tcPr>
            <w:tcW w:w="6060" w:type="dxa"/>
            <w:tcBorders>
              <w:right w:val="single" w:sz="8" w:space="0" w:color="auto"/>
            </w:tcBorders>
            <w:vAlign w:val="bottom"/>
          </w:tcPr>
          <w:p w14:paraId="223DC240" w14:textId="77777777" w:rsidR="00F95622" w:rsidRPr="00F95622" w:rsidRDefault="00F95622">
            <w:pPr>
              <w:spacing w:line="0" w:lineRule="atLeast"/>
              <w:jc w:val="both"/>
              <w:rPr>
                <w:rFonts w:cstheme="minorHAnsi"/>
              </w:rPr>
              <w:pPrChange w:id="115" w:author="Roberta Reilly" w:date="2025-08-29T14:18:00Z">
                <w:pPr>
                  <w:spacing w:line="0" w:lineRule="atLeast"/>
                  <w:ind w:left="80"/>
                  <w:jc w:val="both"/>
                </w:pPr>
              </w:pPrChange>
            </w:pPr>
          </w:p>
        </w:tc>
      </w:tr>
      <w:tr w:rsidR="00F95622" w14:paraId="5612DDC3" w14:textId="77777777" w:rsidTr="00210DB9">
        <w:trPr>
          <w:trHeight w:val="269"/>
        </w:trPr>
        <w:tc>
          <w:tcPr>
            <w:tcW w:w="3000" w:type="dxa"/>
            <w:tcBorders>
              <w:left w:val="single" w:sz="8" w:space="0" w:color="auto"/>
              <w:right w:val="single" w:sz="8" w:space="0" w:color="auto"/>
            </w:tcBorders>
            <w:vAlign w:val="bottom"/>
          </w:tcPr>
          <w:p w14:paraId="7C4DAA36" w14:textId="77777777" w:rsidR="00F95622" w:rsidRPr="00F95622" w:rsidRDefault="00F95622" w:rsidP="003F5613">
            <w:pPr>
              <w:spacing w:line="0" w:lineRule="atLeast"/>
              <w:ind w:left="100"/>
              <w:jc w:val="both"/>
              <w:rPr>
                <w:rFonts w:cstheme="minorHAnsi"/>
              </w:rPr>
            </w:pPr>
            <w:r w:rsidRPr="00F95622">
              <w:rPr>
                <w:rFonts w:cstheme="minorHAnsi"/>
              </w:rPr>
              <w:t>safeguarding lead(s)</w:t>
            </w:r>
          </w:p>
        </w:tc>
        <w:tc>
          <w:tcPr>
            <w:tcW w:w="6060" w:type="dxa"/>
            <w:tcBorders>
              <w:right w:val="single" w:sz="8" w:space="0" w:color="auto"/>
            </w:tcBorders>
            <w:vAlign w:val="bottom"/>
          </w:tcPr>
          <w:p w14:paraId="4A87C810" w14:textId="77777777" w:rsidR="00F95622" w:rsidRPr="00F95622" w:rsidRDefault="00F95622" w:rsidP="003F5613">
            <w:pPr>
              <w:spacing w:line="0" w:lineRule="atLeast"/>
              <w:ind w:left="80"/>
              <w:jc w:val="both"/>
              <w:rPr>
                <w:rFonts w:cstheme="minorHAnsi"/>
              </w:rPr>
            </w:pPr>
          </w:p>
        </w:tc>
      </w:tr>
      <w:tr w:rsidR="00F95622" w14:paraId="58D1DF18" w14:textId="77777777" w:rsidTr="00210DB9">
        <w:trPr>
          <w:trHeight w:val="287"/>
        </w:trPr>
        <w:tc>
          <w:tcPr>
            <w:tcW w:w="3000" w:type="dxa"/>
            <w:tcBorders>
              <w:left w:val="single" w:sz="8" w:space="0" w:color="auto"/>
              <w:bottom w:val="single" w:sz="8" w:space="0" w:color="auto"/>
              <w:right w:val="single" w:sz="8" w:space="0" w:color="auto"/>
            </w:tcBorders>
            <w:vAlign w:val="bottom"/>
          </w:tcPr>
          <w:p w14:paraId="2CD2546A" w14:textId="77777777" w:rsidR="00F95622" w:rsidRPr="00F95622" w:rsidRDefault="00F95622" w:rsidP="003F5613">
            <w:pPr>
              <w:spacing w:line="0" w:lineRule="atLeast"/>
              <w:jc w:val="both"/>
              <w:rPr>
                <w:rFonts w:eastAsia="Times New Roman" w:cstheme="minorHAnsi"/>
                <w:sz w:val="24"/>
              </w:rPr>
            </w:pPr>
          </w:p>
        </w:tc>
        <w:tc>
          <w:tcPr>
            <w:tcW w:w="6060" w:type="dxa"/>
            <w:tcBorders>
              <w:bottom w:val="single" w:sz="8" w:space="0" w:color="auto"/>
              <w:right w:val="single" w:sz="8" w:space="0" w:color="auto"/>
            </w:tcBorders>
            <w:vAlign w:val="bottom"/>
          </w:tcPr>
          <w:p w14:paraId="1BFD206E" w14:textId="77777777" w:rsidR="00F95622" w:rsidRPr="00F95622" w:rsidRDefault="00F95622">
            <w:pPr>
              <w:spacing w:line="0" w:lineRule="atLeast"/>
              <w:jc w:val="both"/>
              <w:rPr>
                <w:rFonts w:cstheme="minorHAnsi"/>
              </w:rPr>
              <w:pPrChange w:id="116" w:author="Roberta Reilly" w:date="2025-08-29T14:20:00Z">
                <w:pPr>
                  <w:spacing w:line="0" w:lineRule="atLeast"/>
                  <w:ind w:left="80"/>
                  <w:jc w:val="both"/>
                </w:pPr>
              </w:pPrChange>
            </w:pPr>
          </w:p>
        </w:tc>
      </w:tr>
      <w:tr w:rsidR="00F95622" w14:paraId="66F3432A" w14:textId="77777777" w:rsidTr="00210DB9">
        <w:trPr>
          <w:trHeight w:val="294"/>
        </w:trPr>
        <w:tc>
          <w:tcPr>
            <w:tcW w:w="3000" w:type="dxa"/>
            <w:tcBorders>
              <w:left w:val="single" w:sz="8" w:space="0" w:color="auto"/>
              <w:bottom w:val="single" w:sz="8" w:space="0" w:color="auto"/>
              <w:right w:val="single" w:sz="8" w:space="0" w:color="auto"/>
            </w:tcBorders>
            <w:vAlign w:val="bottom"/>
          </w:tcPr>
          <w:p w14:paraId="06689256" w14:textId="77777777" w:rsidR="00F95622" w:rsidRPr="00F95622" w:rsidRDefault="00F95622" w:rsidP="003F5613">
            <w:pPr>
              <w:spacing w:line="0" w:lineRule="atLeast"/>
              <w:ind w:left="100"/>
              <w:jc w:val="both"/>
              <w:rPr>
                <w:rFonts w:cstheme="minorHAnsi"/>
              </w:rPr>
            </w:pPr>
            <w:r w:rsidRPr="00F95622">
              <w:rPr>
                <w:rFonts w:cstheme="minorHAnsi"/>
              </w:rPr>
              <w:t>Designated Prevent lead(s)</w:t>
            </w:r>
          </w:p>
        </w:tc>
        <w:tc>
          <w:tcPr>
            <w:tcW w:w="6060" w:type="dxa"/>
            <w:tcBorders>
              <w:bottom w:val="single" w:sz="8" w:space="0" w:color="auto"/>
              <w:right w:val="single" w:sz="8" w:space="0" w:color="auto"/>
            </w:tcBorders>
            <w:vAlign w:val="bottom"/>
          </w:tcPr>
          <w:p w14:paraId="74C28EF5" w14:textId="32EDF1E3" w:rsidR="00F95622" w:rsidRPr="00F95622" w:rsidRDefault="008C4ED6" w:rsidP="003F5613">
            <w:pPr>
              <w:spacing w:line="0" w:lineRule="atLeast"/>
              <w:ind w:left="80"/>
              <w:jc w:val="both"/>
              <w:rPr>
                <w:rFonts w:cstheme="minorHAnsi"/>
              </w:rPr>
            </w:pPr>
            <w:ins w:id="117" w:author="Roberta Reilly" w:date="2025-08-29T14:20:00Z">
              <w:r>
                <w:rPr>
                  <w:rFonts w:cstheme="minorHAnsi"/>
                </w:rPr>
                <w:t xml:space="preserve">Roberta Reilly </w:t>
              </w:r>
            </w:ins>
          </w:p>
        </w:tc>
      </w:tr>
      <w:tr w:rsidR="00240246" w14:paraId="4042945B" w14:textId="77777777" w:rsidTr="00240246">
        <w:trPr>
          <w:trHeight w:val="881"/>
        </w:trPr>
        <w:tc>
          <w:tcPr>
            <w:tcW w:w="3000" w:type="dxa"/>
            <w:tcBorders>
              <w:left w:val="single" w:sz="8" w:space="0" w:color="auto"/>
              <w:right w:val="single" w:sz="8" w:space="0" w:color="auto"/>
            </w:tcBorders>
            <w:vAlign w:val="bottom"/>
          </w:tcPr>
          <w:p w14:paraId="4C207C6B" w14:textId="6ED01C8B" w:rsidR="00240246" w:rsidRPr="00F95622" w:rsidRDefault="00240246" w:rsidP="00240246">
            <w:pPr>
              <w:spacing w:line="0" w:lineRule="atLeast"/>
              <w:jc w:val="both"/>
              <w:rPr>
                <w:rFonts w:cstheme="minorHAnsi"/>
              </w:rPr>
            </w:pPr>
            <w:r>
              <w:rPr>
                <w:rFonts w:cstheme="minorHAnsi"/>
              </w:rPr>
              <w:lastRenderedPageBreak/>
              <w:t xml:space="preserve">  </w:t>
            </w:r>
            <w:r w:rsidRPr="00F95622">
              <w:rPr>
                <w:rFonts w:cstheme="minorHAnsi"/>
              </w:rPr>
              <w:t>Designated teacher for looked</w:t>
            </w:r>
          </w:p>
          <w:p w14:paraId="1D648D55" w14:textId="1551EA5E" w:rsidR="00240246" w:rsidRPr="00F95622" w:rsidRDefault="00240246" w:rsidP="003F5613">
            <w:pPr>
              <w:spacing w:line="0" w:lineRule="atLeast"/>
              <w:ind w:left="100"/>
              <w:jc w:val="both"/>
              <w:rPr>
                <w:rFonts w:cstheme="minorHAnsi"/>
              </w:rPr>
            </w:pPr>
            <w:r w:rsidRPr="00F95622">
              <w:rPr>
                <w:rFonts w:cstheme="minorHAnsi"/>
              </w:rPr>
              <w:t>after children</w:t>
            </w:r>
          </w:p>
        </w:tc>
        <w:tc>
          <w:tcPr>
            <w:tcW w:w="6060" w:type="dxa"/>
            <w:tcBorders>
              <w:right w:val="single" w:sz="8" w:space="0" w:color="auto"/>
            </w:tcBorders>
            <w:vAlign w:val="bottom"/>
          </w:tcPr>
          <w:p w14:paraId="358EBF03" w14:textId="19687DF8" w:rsidR="00240246" w:rsidRPr="00F95622" w:rsidRDefault="008C4ED6" w:rsidP="006A7E61">
            <w:pPr>
              <w:spacing w:line="0" w:lineRule="atLeast"/>
              <w:jc w:val="both"/>
              <w:rPr>
                <w:rFonts w:cstheme="minorHAnsi"/>
              </w:rPr>
            </w:pPr>
            <w:ins w:id="118" w:author="Roberta Reilly" w:date="2025-08-29T14:20:00Z">
              <w:r>
                <w:rPr>
                  <w:rFonts w:cstheme="minorHAnsi"/>
                </w:rPr>
                <w:t xml:space="preserve">Amy Ambler </w:t>
              </w:r>
            </w:ins>
          </w:p>
        </w:tc>
      </w:tr>
      <w:tr w:rsidR="00240246" w14:paraId="57A37064" w14:textId="77777777" w:rsidTr="00210DB9">
        <w:trPr>
          <w:trHeight w:val="281"/>
        </w:trPr>
        <w:tc>
          <w:tcPr>
            <w:tcW w:w="3000" w:type="dxa"/>
            <w:vMerge w:val="restart"/>
            <w:tcBorders>
              <w:left w:val="single" w:sz="8" w:space="0" w:color="auto"/>
              <w:right w:val="single" w:sz="8" w:space="0" w:color="auto"/>
            </w:tcBorders>
            <w:vAlign w:val="bottom"/>
          </w:tcPr>
          <w:p w14:paraId="6A1619BF" w14:textId="77777777" w:rsidR="00240246" w:rsidRPr="00F95622" w:rsidRDefault="00240246" w:rsidP="003F5613">
            <w:pPr>
              <w:spacing w:line="0" w:lineRule="atLeast"/>
              <w:ind w:left="100"/>
              <w:jc w:val="both"/>
              <w:rPr>
                <w:rFonts w:cstheme="minorHAnsi"/>
              </w:rPr>
            </w:pPr>
            <w:commentRangeStart w:id="119"/>
            <w:r w:rsidRPr="00F95622">
              <w:rPr>
                <w:rFonts w:cstheme="minorHAnsi"/>
              </w:rPr>
              <w:t>Designated Operation</w:t>
            </w:r>
          </w:p>
          <w:p w14:paraId="6CE69F02" w14:textId="77777777" w:rsidR="00240246" w:rsidRPr="00F95622" w:rsidRDefault="00240246" w:rsidP="003F5613">
            <w:pPr>
              <w:spacing w:line="0" w:lineRule="atLeast"/>
              <w:ind w:left="100"/>
              <w:jc w:val="both"/>
              <w:rPr>
                <w:rFonts w:cstheme="minorHAnsi"/>
                <w:i/>
              </w:rPr>
            </w:pPr>
            <w:r w:rsidRPr="00F95622">
              <w:rPr>
                <w:rFonts w:cstheme="minorHAnsi"/>
              </w:rPr>
              <w:t xml:space="preserve">Encompass lead </w:t>
            </w:r>
            <w:commentRangeEnd w:id="119"/>
            <w:r w:rsidR="00882810">
              <w:rPr>
                <w:rStyle w:val="CommentReference"/>
              </w:rPr>
              <w:commentReference w:id="119"/>
            </w:r>
            <w:r w:rsidRPr="00F95622">
              <w:rPr>
                <w:rFonts w:cstheme="minorHAnsi"/>
                <w:i/>
              </w:rPr>
              <w:t>(where</w:t>
            </w:r>
          </w:p>
          <w:p w14:paraId="70286C34" w14:textId="77777777" w:rsidR="00240246" w:rsidRDefault="00240246" w:rsidP="003F5613">
            <w:pPr>
              <w:spacing w:line="0" w:lineRule="atLeast"/>
              <w:ind w:left="100"/>
              <w:jc w:val="both"/>
              <w:rPr>
                <w:ins w:id="120" w:author="Roberta Reilly" w:date="2025-10-08T09:20:00Z"/>
                <w:rFonts w:cstheme="minorHAnsi"/>
                <w:i/>
              </w:rPr>
            </w:pPr>
            <w:r w:rsidRPr="00F95622">
              <w:rPr>
                <w:rFonts w:cstheme="minorHAnsi"/>
                <w:i/>
              </w:rPr>
              <w:t>applicable)</w:t>
            </w:r>
          </w:p>
          <w:p w14:paraId="427C6B32" w14:textId="215B0F28" w:rsidR="005E6000" w:rsidRPr="00F95622" w:rsidRDefault="005E6000" w:rsidP="003F5613">
            <w:pPr>
              <w:spacing w:line="0" w:lineRule="atLeast"/>
              <w:ind w:left="100"/>
              <w:jc w:val="both"/>
              <w:rPr>
                <w:rFonts w:cstheme="minorHAnsi"/>
              </w:rPr>
            </w:pPr>
            <w:ins w:id="121" w:author="Roberta Reilly" w:date="2025-10-08T09:20:00Z">
              <w:r>
                <w:rPr>
                  <w:rFonts w:cstheme="minorHAnsi"/>
                  <w:i/>
                </w:rPr>
                <w:t>Roberta Reilly</w:t>
              </w:r>
            </w:ins>
          </w:p>
        </w:tc>
        <w:tc>
          <w:tcPr>
            <w:tcW w:w="6060" w:type="dxa"/>
            <w:tcBorders>
              <w:right w:val="single" w:sz="8" w:space="0" w:color="auto"/>
            </w:tcBorders>
            <w:vAlign w:val="bottom"/>
          </w:tcPr>
          <w:p w14:paraId="3A2925FF" w14:textId="77777777" w:rsidR="00240246" w:rsidRPr="00F95622" w:rsidRDefault="00240246" w:rsidP="003F5613">
            <w:pPr>
              <w:spacing w:line="0" w:lineRule="atLeast"/>
              <w:jc w:val="both"/>
              <w:rPr>
                <w:rFonts w:eastAsia="Times New Roman" w:cstheme="minorHAnsi"/>
              </w:rPr>
            </w:pPr>
          </w:p>
        </w:tc>
      </w:tr>
      <w:tr w:rsidR="00240246" w14:paraId="491CA4C1" w14:textId="77777777" w:rsidTr="00210DB9">
        <w:trPr>
          <w:trHeight w:val="307"/>
        </w:trPr>
        <w:tc>
          <w:tcPr>
            <w:tcW w:w="3000" w:type="dxa"/>
            <w:vMerge/>
            <w:tcBorders>
              <w:left w:val="single" w:sz="8" w:space="0" w:color="auto"/>
              <w:right w:val="single" w:sz="8" w:space="0" w:color="auto"/>
            </w:tcBorders>
            <w:vAlign w:val="bottom"/>
          </w:tcPr>
          <w:p w14:paraId="341B947B" w14:textId="7706330E" w:rsidR="00240246" w:rsidRPr="00F95622" w:rsidRDefault="00240246" w:rsidP="003F5613">
            <w:pPr>
              <w:spacing w:line="0" w:lineRule="atLeast"/>
              <w:ind w:left="100"/>
              <w:jc w:val="both"/>
              <w:rPr>
                <w:rFonts w:cstheme="minorHAnsi"/>
                <w:i/>
              </w:rPr>
            </w:pPr>
          </w:p>
        </w:tc>
        <w:tc>
          <w:tcPr>
            <w:tcW w:w="6060" w:type="dxa"/>
            <w:tcBorders>
              <w:right w:val="single" w:sz="8" w:space="0" w:color="auto"/>
            </w:tcBorders>
            <w:vAlign w:val="bottom"/>
          </w:tcPr>
          <w:p w14:paraId="211BF898" w14:textId="77777777" w:rsidR="00240246" w:rsidRPr="00F95622" w:rsidRDefault="00240246" w:rsidP="003F5613">
            <w:pPr>
              <w:spacing w:line="0" w:lineRule="atLeast"/>
              <w:ind w:left="80"/>
              <w:jc w:val="both"/>
              <w:rPr>
                <w:rFonts w:cstheme="minorHAnsi"/>
              </w:rPr>
            </w:pPr>
          </w:p>
        </w:tc>
      </w:tr>
      <w:tr w:rsidR="00240246" w14:paraId="71E4AA17" w14:textId="77777777" w:rsidTr="00210DB9">
        <w:trPr>
          <w:trHeight w:val="287"/>
        </w:trPr>
        <w:tc>
          <w:tcPr>
            <w:tcW w:w="3000" w:type="dxa"/>
            <w:vMerge/>
            <w:tcBorders>
              <w:left w:val="single" w:sz="8" w:space="0" w:color="auto"/>
              <w:right w:val="single" w:sz="8" w:space="0" w:color="auto"/>
            </w:tcBorders>
            <w:vAlign w:val="bottom"/>
          </w:tcPr>
          <w:p w14:paraId="6AE9492B" w14:textId="296078C2" w:rsidR="00240246" w:rsidRPr="00F95622" w:rsidRDefault="00240246" w:rsidP="003F5613">
            <w:pPr>
              <w:spacing w:line="0" w:lineRule="atLeast"/>
              <w:ind w:left="100"/>
              <w:jc w:val="both"/>
              <w:rPr>
                <w:rFonts w:cstheme="minorHAnsi"/>
                <w:i/>
              </w:rPr>
            </w:pPr>
          </w:p>
        </w:tc>
        <w:tc>
          <w:tcPr>
            <w:tcW w:w="6060" w:type="dxa"/>
            <w:tcBorders>
              <w:right w:val="single" w:sz="8" w:space="0" w:color="auto"/>
            </w:tcBorders>
            <w:vAlign w:val="bottom"/>
          </w:tcPr>
          <w:p w14:paraId="12A8D449" w14:textId="77777777" w:rsidR="00240246" w:rsidRPr="00F95622" w:rsidRDefault="00240246" w:rsidP="003F5613">
            <w:pPr>
              <w:spacing w:line="0" w:lineRule="atLeast"/>
              <w:jc w:val="both"/>
              <w:rPr>
                <w:rFonts w:eastAsia="Times New Roman" w:cstheme="minorHAnsi"/>
              </w:rPr>
            </w:pPr>
          </w:p>
        </w:tc>
      </w:tr>
      <w:tr w:rsidR="00240246" w14:paraId="7A6F4112" w14:textId="77777777" w:rsidTr="00210DB9">
        <w:trPr>
          <w:trHeight w:val="41"/>
        </w:trPr>
        <w:tc>
          <w:tcPr>
            <w:tcW w:w="3000" w:type="dxa"/>
            <w:vMerge/>
            <w:tcBorders>
              <w:left w:val="single" w:sz="8" w:space="0" w:color="auto"/>
              <w:bottom w:val="single" w:sz="8" w:space="0" w:color="auto"/>
              <w:right w:val="single" w:sz="8" w:space="0" w:color="auto"/>
            </w:tcBorders>
            <w:vAlign w:val="bottom"/>
          </w:tcPr>
          <w:p w14:paraId="6C5E2FAF" w14:textId="77777777" w:rsidR="00240246" w:rsidRPr="00F95622" w:rsidRDefault="00240246" w:rsidP="003F5613">
            <w:pPr>
              <w:spacing w:line="0" w:lineRule="atLeast"/>
              <w:jc w:val="both"/>
              <w:rPr>
                <w:rFonts w:eastAsia="Times New Roman" w:cstheme="minorHAnsi"/>
                <w:sz w:val="3"/>
              </w:rPr>
            </w:pPr>
          </w:p>
        </w:tc>
        <w:tc>
          <w:tcPr>
            <w:tcW w:w="6060" w:type="dxa"/>
            <w:tcBorders>
              <w:bottom w:val="single" w:sz="8" w:space="0" w:color="auto"/>
              <w:right w:val="single" w:sz="8" w:space="0" w:color="auto"/>
            </w:tcBorders>
            <w:vAlign w:val="bottom"/>
          </w:tcPr>
          <w:p w14:paraId="7E13E5DE" w14:textId="58B54E36" w:rsidR="008C4ED6" w:rsidRDefault="008C4ED6" w:rsidP="008C4ED6">
            <w:pPr>
              <w:pStyle w:val="paragraph"/>
              <w:spacing w:before="0" w:beforeAutospacing="0" w:after="0" w:afterAutospacing="0"/>
              <w:jc w:val="both"/>
              <w:textAlignment w:val="baseline"/>
              <w:rPr>
                <w:ins w:id="122" w:author="Roberta Reilly" w:date="2025-08-29T14:16:00Z"/>
                <w:rFonts w:ascii="Segoe UI" w:hAnsi="Segoe UI" w:cs="Segoe UI"/>
                <w:sz w:val="18"/>
                <w:szCs w:val="18"/>
              </w:rPr>
            </w:pPr>
            <w:ins w:id="123" w:author="Roberta Reilly" w:date="2025-08-29T14:20:00Z">
              <w:r>
                <w:rPr>
                  <w:rStyle w:val="normaltextrun"/>
                  <w:rFonts w:ascii="Calibri" w:hAnsi="Calibri" w:cs="Calibri"/>
                  <w:sz w:val="22"/>
                  <w:szCs w:val="22"/>
                </w:rPr>
                <w:t>R</w:t>
              </w:r>
            </w:ins>
            <w:ins w:id="124" w:author="Roberta Reilly" w:date="2025-08-29T14:16:00Z">
              <w:r>
                <w:rPr>
                  <w:rStyle w:val="normaltextrun"/>
                  <w:rFonts w:ascii="Calibri" w:hAnsi="Calibri" w:cs="Calibri"/>
                  <w:sz w:val="22"/>
                  <w:szCs w:val="22"/>
                </w:rPr>
                <w:t>ainbow Forge Primary Academy </w:t>
              </w:r>
              <w:r>
                <w:rPr>
                  <w:rStyle w:val="eop"/>
                  <w:rFonts w:ascii="Calibri" w:hAnsi="Calibri" w:cs="Calibri"/>
                  <w:sz w:val="22"/>
                  <w:szCs w:val="22"/>
                </w:rPr>
                <w:t> </w:t>
              </w:r>
            </w:ins>
          </w:p>
          <w:p w14:paraId="5C666CDC" w14:textId="77777777" w:rsidR="008C4ED6" w:rsidRDefault="008C4ED6" w:rsidP="008C4ED6">
            <w:pPr>
              <w:pStyle w:val="paragraph"/>
              <w:spacing w:before="0" w:beforeAutospacing="0" w:after="0" w:afterAutospacing="0"/>
              <w:jc w:val="both"/>
              <w:textAlignment w:val="baseline"/>
              <w:rPr>
                <w:ins w:id="125" w:author="Roberta Reilly" w:date="2025-08-29T14:16:00Z"/>
                <w:rFonts w:ascii="Segoe UI" w:hAnsi="Segoe UI" w:cs="Segoe UI"/>
                <w:sz w:val="18"/>
                <w:szCs w:val="18"/>
              </w:rPr>
            </w:pPr>
            <w:ins w:id="126" w:author="Roberta Reilly" w:date="2025-08-29T14:16:00Z">
              <w:r>
                <w:rPr>
                  <w:rStyle w:val="normaltextrun"/>
                  <w:rFonts w:ascii="Calibri" w:hAnsi="Calibri" w:cs="Calibri"/>
                  <w:sz w:val="22"/>
                  <w:szCs w:val="22"/>
                </w:rPr>
                <w:t>T. 01142 487342 </w:t>
              </w:r>
              <w:r>
                <w:rPr>
                  <w:rStyle w:val="eop"/>
                  <w:rFonts w:ascii="Calibri" w:hAnsi="Calibri" w:cs="Calibri"/>
                  <w:sz w:val="22"/>
                  <w:szCs w:val="22"/>
                </w:rPr>
                <w:t> </w:t>
              </w:r>
            </w:ins>
          </w:p>
          <w:p w14:paraId="606B0D76" w14:textId="6877F915" w:rsidR="008C4ED6" w:rsidRDefault="008C4ED6" w:rsidP="008C4ED6">
            <w:pPr>
              <w:pStyle w:val="paragraph"/>
              <w:spacing w:before="0" w:beforeAutospacing="0" w:after="0" w:afterAutospacing="0"/>
              <w:jc w:val="both"/>
              <w:textAlignment w:val="baseline"/>
              <w:rPr>
                <w:ins w:id="127" w:author="Roberta Reilly" w:date="2025-08-29T14:16:00Z"/>
                <w:rFonts w:ascii="Segoe UI" w:hAnsi="Segoe UI" w:cs="Segoe UI"/>
                <w:sz w:val="18"/>
                <w:szCs w:val="18"/>
              </w:rPr>
            </w:pPr>
            <w:ins w:id="128" w:author="Roberta Reilly" w:date="2025-08-29T14:16:00Z">
              <w:r>
                <w:rPr>
                  <w:rStyle w:val="normaltextrun"/>
                  <w:rFonts w:ascii="Calibri" w:hAnsi="Calibri" w:cs="Calibri"/>
                  <w:sz w:val="22"/>
                  <w:szCs w:val="22"/>
                </w:rPr>
                <w:t xml:space="preserve">E </w:t>
              </w:r>
            </w:ins>
            <w:ins w:id="129" w:author="Leanne Wall" w:date="2025-10-07T20:05:00Z">
              <w:r w:rsidR="00FC4730">
                <w:rPr>
                  <w:rStyle w:val="normaltextrun"/>
                  <w:rFonts w:ascii="Calibri" w:hAnsi="Calibri" w:cs="Calibri"/>
                  <w:sz w:val="22"/>
                  <w:szCs w:val="22"/>
                </w:rPr>
                <w:fldChar w:fldCharType="begin"/>
              </w:r>
              <w:r w:rsidR="00FC4730">
                <w:rPr>
                  <w:rStyle w:val="normaltextrun"/>
                  <w:rFonts w:ascii="Calibri" w:hAnsi="Calibri" w:cs="Calibri"/>
                  <w:sz w:val="22"/>
                  <w:szCs w:val="22"/>
                </w:rPr>
                <w:instrText>HYPERLINK "mailto:</w:instrText>
              </w:r>
            </w:ins>
            <w:ins w:id="130" w:author="Roberta Reilly" w:date="2025-08-29T14:16:00Z">
              <w:r w:rsidR="00FC4730">
                <w:rPr>
                  <w:rStyle w:val="normaltextrun"/>
                  <w:rFonts w:ascii="Calibri" w:hAnsi="Calibri" w:cs="Calibri"/>
                  <w:sz w:val="22"/>
                  <w:szCs w:val="22"/>
                </w:rPr>
                <w:instrText>enquiries@rainbowforgeacademy.co.uk</w:instrText>
              </w:r>
            </w:ins>
            <w:ins w:id="131" w:author="Leanne Wall" w:date="2025-10-07T20:05:00Z">
              <w:r w:rsidR="00FC4730">
                <w:rPr>
                  <w:rStyle w:val="normaltextrun"/>
                  <w:rFonts w:ascii="Calibri" w:hAnsi="Calibri" w:cs="Calibri"/>
                  <w:sz w:val="22"/>
                  <w:szCs w:val="22"/>
                </w:rPr>
                <w:instrText>"</w:instrText>
              </w:r>
              <w:r w:rsidR="00FC4730">
                <w:rPr>
                  <w:rStyle w:val="normaltextrun"/>
                  <w:rFonts w:ascii="Calibri" w:hAnsi="Calibri" w:cs="Calibri"/>
                  <w:sz w:val="22"/>
                  <w:szCs w:val="22"/>
                </w:rPr>
                <w:fldChar w:fldCharType="separate"/>
              </w:r>
            </w:ins>
            <w:ins w:id="132" w:author="Roberta Reilly" w:date="2025-08-29T14:16:00Z">
              <w:r w:rsidR="00FC4730" w:rsidRPr="008F7149">
                <w:rPr>
                  <w:rStyle w:val="Hyperlink"/>
                  <w:rFonts w:ascii="Calibri" w:hAnsi="Calibri" w:cs="Calibri"/>
                  <w:sz w:val="22"/>
                  <w:szCs w:val="22"/>
                </w:rPr>
                <w:t>enquiries@rainbowforgeacademy.co.uk</w:t>
              </w:r>
            </w:ins>
            <w:ins w:id="133" w:author="Leanne Wall" w:date="2025-10-07T20:05:00Z">
              <w:r w:rsidR="00FC4730">
                <w:rPr>
                  <w:rStyle w:val="normaltextrun"/>
                  <w:rFonts w:ascii="Calibri" w:hAnsi="Calibri" w:cs="Calibri"/>
                  <w:sz w:val="22"/>
                  <w:szCs w:val="22"/>
                </w:rPr>
                <w:fldChar w:fldCharType="end"/>
              </w:r>
              <w:r w:rsidR="00FC4730">
                <w:rPr>
                  <w:rStyle w:val="normaltextrun"/>
                  <w:rFonts w:ascii="Calibri" w:hAnsi="Calibri" w:cs="Calibri"/>
                  <w:sz w:val="22"/>
                  <w:szCs w:val="22"/>
                </w:rPr>
                <w:t xml:space="preserve"> </w:t>
              </w:r>
            </w:ins>
            <w:ins w:id="134" w:author="Roberta Reilly" w:date="2025-08-29T14:16:00Z">
              <w:r>
                <w:rPr>
                  <w:rStyle w:val="eop"/>
                  <w:rFonts w:ascii="Calibri" w:hAnsi="Calibri" w:cs="Calibri"/>
                  <w:sz w:val="22"/>
                  <w:szCs w:val="22"/>
                </w:rPr>
                <w:t> </w:t>
              </w:r>
            </w:ins>
          </w:p>
          <w:p w14:paraId="74584C2D" w14:textId="77777777" w:rsidR="00240246" w:rsidRPr="00F95622" w:rsidRDefault="00240246" w:rsidP="003F5613">
            <w:pPr>
              <w:spacing w:line="0" w:lineRule="atLeast"/>
              <w:jc w:val="both"/>
              <w:rPr>
                <w:rFonts w:eastAsia="Times New Roman" w:cstheme="minorHAnsi"/>
              </w:rPr>
            </w:pPr>
          </w:p>
        </w:tc>
      </w:tr>
      <w:tr w:rsidR="00240246" w14:paraId="043DED2E" w14:textId="77777777" w:rsidTr="00210DB9">
        <w:trPr>
          <w:trHeight w:val="510"/>
        </w:trPr>
        <w:tc>
          <w:tcPr>
            <w:tcW w:w="3000" w:type="dxa"/>
            <w:vMerge w:val="restart"/>
            <w:tcBorders>
              <w:left w:val="single" w:sz="8" w:space="0" w:color="auto"/>
              <w:bottom w:val="nil"/>
              <w:right w:val="single" w:sz="8" w:space="0" w:color="auto"/>
            </w:tcBorders>
            <w:vAlign w:val="bottom"/>
          </w:tcPr>
          <w:p w14:paraId="0B293EAE" w14:textId="77777777" w:rsidR="00240246" w:rsidRPr="00F95622" w:rsidRDefault="00240246" w:rsidP="003F5613">
            <w:pPr>
              <w:spacing w:line="241" w:lineRule="exact"/>
              <w:ind w:left="100"/>
              <w:jc w:val="both"/>
              <w:rPr>
                <w:rFonts w:cstheme="minorHAnsi"/>
              </w:rPr>
            </w:pPr>
            <w:r w:rsidRPr="00F95622">
              <w:rPr>
                <w:rFonts w:cstheme="minorHAnsi"/>
              </w:rPr>
              <w:t>Lead governor for</w:t>
            </w:r>
          </w:p>
          <w:p w14:paraId="48564B30" w14:textId="77777777" w:rsidR="00240246" w:rsidRPr="00F95622" w:rsidRDefault="00240246" w:rsidP="003F5613">
            <w:pPr>
              <w:spacing w:line="0" w:lineRule="atLeast"/>
              <w:ind w:left="100"/>
              <w:jc w:val="both"/>
              <w:rPr>
                <w:rFonts w:cstheme="minorHAnsi"/>
              </w:rPr>
            </w:pPr>
            <w:r w:rsidRPr="00F95622">
              <w:rPr>
                <w:rFonts w:cstheme="minorHAnsi"/>
              </w:rPr>
              <w:t>safeguarding and child</w:t>
            </w:r>
          </w:p>
          <w:p w14:paraId="192050F1" w14:textId="318F5032" w:rsidR="00240246" w:rsidRPr="00F95622" w:rsidRDefault="00240246" w:rsidP="003F5613">
            <w:pPr>
              <w:spacing w:line="0" w:lineRule="atLeast"/>
              <w:ind w:left="100"/>
              <w:jc w:val="both"/>
              <w:rPr>
                <w:rFonts w:cstheme="minorHAnsi"/>
              </w:rPr>
            </w:pPr>
            <w:r w:rsidRPr="00F95622">
              <w:rPr>
                <w:rFonts w:cstheme="minorHAnsi"/>
              </w:rPr>
              <w:t>protection</w:t>
            </w:r>
          </w:p>
        </w:tc>
        <w:tc>
          <w:tcPr>
            <w:tcW w:w="6060" w:type="dxa"/>
            <w:tcBorders>
              <w:bottom w:val="nil"/>
              <w:right w:val="single" w:sz="8" w:space="0" w:color="auto"/>
            </w:tcBorders>
            <w:vAlign w:val="bottom"/>
          </w:tcPr>
          <w:p w14:paraId="07CDFBB4" w14:textId="77777777" w:rsidR="00240246" w:rsidRPr="00F95622" w:rsidRDefault="00240246" w:rsidP="003F5613">
            <w:pPr>
              <w:spacing w:line="0" w:lineRule="atLeast"/>
              <w:ind w:left="80"/>
              <w:jc w:val="both"/>
              <w:rPr>
                <w:rFonts w:cstheme="minorHAnsi"/>
              </w:rPr>
            </w:pPr>
          </w:p>
        </w:tc>
      </w:tr>
      <w:tr w:rsidR="00240246" w14:paraId="0A91449C" w14:textId="77777777" w:rsidTr="00210DB9">
        <w:trPr>
          <w:trHeight w:val="287"/>
        </w:trPr>
        <w:tc>
          <w:tcPr>
            <w:tcW w:w="3000" w:type="dxa"/>
            <w:vMerge/>
            <w:tcBorders>
              <w:left w:val="single" w:sz="8" w:space="0" w:color="auto"/>
              <w:bottom w:val="single" w:sz="8" w:space="0" w:color="auto"/>
              <w:right w:val="single" w:sz="8" w:space="0" w:color="auto"/>
            </w:tcBorders>
            <w:vAlign w:val="bottom"/>
          </w:tcPr>
          <w:p w14:paraId="302D772E" w14:textId="00FB702A" w:rsidR="00240246" w:rsidRPr="00F95622" w:rsidRDefault="00240246" w:rsidP="003F5613">
            <w:pPr>
              <w:spacing w:line="0" w:lineRule="atLeast"/>
              <w:ind w:left="100"/>
              <w:jc w:val="both"/>
              <w:rPr>
                <w:rFonts w:cstheme="minorHAnsi"/>
              </w:rPr>
            </w:pPr>
          </w:p>
        </w:tc>
        <w:tc>
          <w:tcPr>
            <w:tcW w:w="6060" w:type="dxa"/>
            <w:tcBorders>
              <w:bottom w:val="single" w:sz="8" w:space="0" w:color="auto"/>
              <w:right w:val="single" w:sz="8" w:space="0" w:color="auto"/>
            </w:tcBorders>
            <w:vAlign w:val="bottom"/>
          </w:tcPr>
          <w:p w14:paraId="5B41E8EA" w14:textId="2E87E47E" w:rsidR="00240246" w:rsidRPr="00F95622" w:rsidRDefault="008C4ED6" w:rsidP="003F5613">
            <w:pPr>
              <w:spacing w:line="0" w:lineRule="atLeast"/>
              <w:jc w:val="both"/>
              <w:rPr>
                <w:rFonts w:eastAsia="Times New Roman" w:cstheme="minorHAnsi"/>
                <w:sz w:val="24"/>
              </w:rPr>
            </w:pPr>
            <w:ins w:id="135" w:author="Roberta Reilly" w:date="2025-08-29T14:21:00Z">
              <w:del w:id="136" w:author="Leanne Wall" w:date="2025-10-07T19:58:00Z">
                <w:r w:rsidDel="00B71B24">
                  <w:rPr>
                    <w:rFonts w:eastAsia="Times New Roman" w:cstheme="minorHAnsi"/>
                    <w:sz w:val="24"/>
                  </w:rPr>
                  <w:delText xml:space="preserve">Rachel </w:delText>
                </w:r>
                <w:commentRangeStart w:id="137"/>
                <w:r w:rsidDel="00B71B24">
                  <w:rPr>
                    <w:rFonts w:eastAsia="Times New Roman" w:cstheme="minorHAnsi"/>
                    <w:sz w:val="24"/>
                  </w:rPr>
                  <w:delText>Jackson</w:delText>
                </w:r>
              </w:del>
            </w:ins>
            <w:ins w:id="138" w:author="Leanne Wall" w:date="2025-10-07T19:58:00Z">
              <w:r w:rsidR="00B71B24">
                <w:rPr>
                  <w:rFonts w:eastAsia="Times New Roman" w:cstheme="minorHAnsi"/>
                  <w:sz w:val="24"/>
                </w:rPr>
                <w:t xml:space="preserve">Rebecca </w:t>
              </w:r>
              <w:proofErr w:type="spellStart"/>
              <w:r w:rsidR="00B71B24">
                <w:rPr>
                  <w:rFonts w:eastAsia="Times New Roman" w:cstheme="minorHAnsi"/>
                  <w:sz w:val="24"/>
                </w:rPr>
                <w:t>Mallot</w:t>
              </w:r>
            </w:ins>
            <w:proofErr w:type="spellEnd"/>
            <w:ins w:id="139" w:author="Roberta Reilly" w:date="2025-08-29T14:21:00Z">
              <w:r>
                <w:rPr>
                  <w:rFonts w:eastAsia="Times New Roman" w:cstheme="minorHAnsi"/>
                  <w:sz w:val="24"/>
                </w:rPr>
                <w:t xml:space="preserve"> </w:t>
              </w:r>
            </w:ins>
            <w:commentRangeEnd w:id="137"/>
            <w:r w:rsidR="00882810">
              <w:rPr>
                <w:rStyle w:val="CommentReference"/>
              </w:rPr>
              <w:commentReference w:id="137"/>
            </w:r>
          </w:p>
        </w:tc>
      </w:tr>
      <w:tr w:rsidR="00F95622" w14:paraId="1D3E01E6" w14:textId="77777777" w:rsidTr="00210DB9">
        <w:trPr>
          <w:trHeight w:val="241"/>
        </w:trPr>
        <w:tc>
          <w:tcPr>
            <w:tcW w:w="3000" w:type="dxa"/>
            <w:tcBorders>
              <w:left w:val="single" w:sz="8" w:space="0" w:color="auto"/>
              <w:right w:val="single" w:sz="8" w:space="0" w:color="auto"/>
            </w:tcBorders>
            <w:vAlign w:val="bottom"/>
          </w:tcPr>
          <w:p w14:paraId="0201C1DC" w14:textId="77777777" w:rsidR="00F95622" w:rsidRPr="00F95622" w:rsidRDefault="00F95622" w:rsidP="003F5613">
            <w:pPr>
              <w:spacing w:line="241" w:lineRule="exact"/>
              <w:ind w:left="100"/>
              <w:jc w:val="both"/>
              <w:rPr>
                <w:rFonts w:cstheme="minorHAnsi"/>
              </w:rPr>
            </w:pPr>
            <w:r w:rsidRPr="00F95622">
              <w:rPr>
                <w:rFonts w:cstheme="minorHAnsi"/>
              </w:rPr>
              <w:t>Trust Central lead for</w:t>
            </w:r>
          </w:p>
        </w:tc>
        <w:tc>
          <w:tcPr>
            <w:tcW w:w="6060" w:type="dxa"/>
            <w:vMerge w:val="restart"/>
            <w:tcBorders>
              <w:right w:val="single" w:sz="8" w:space="0" w:color="auto"/>
            </w:tcBorders>
            <w:vAlign w:val="bottom"/>
          </w:tcPr>
          <w:p w14:paraId="1876B658" w14:textId="77777777" w:rsidR="00F95622" w:rsidRPr="00F95622" w:rsidRDefault="00F95622" w:rsidP="003F5613">
            <w:pPr>
              <w:spacing w:line="0" w:lineRule="atLeast"/>
              <w:jc w:val="both"/>
              <w:rPr>
                <w:rFonts w:cstheme="minorHAnsi"/>
              </w:rPr>
            </w:pPr>
            <w:r w:rsidRPr="00F95622">
              <w:rPr>
                <w:rFonts w:cstheme="minorHAnsi"/>
              </w:rPr>
              <w:t xml:space="preserve">Rebecca </w:t>
            </w:r>
            <w:proofErr w:type="spellStart"/>
            <w:r w:rsidRPr="00F95622">
              <w:rPr>
                <w:rFonts w:cstheme="minorHAnsi"/>
              </w:rPr>
              <w:t>Hyder</w:t>
            </w:r>
            <w:proofErr w:type="spellEnd"/>
          </w:p>
        </w:tc>
      </w:tr>
      <w:tr w:rsidR="00F95622" w14:paraId="34B530A1" w14:textId="77777777" w:rsidTr="00210DB9">
        <w:trPr>
          <w:trHeight w:val="429"/>
        </w:trPr>
        <w:tc>
          <w:tcPr>
            <w:tcW w:w="3000" w:type="dxa"/>
            <w:vMerge w:val="restart"/>
            <w:tcBorders>
              <w:left w:val="single" w:sz="8" w:space="0" w:color="auto"/>
              <w:right w:val="single" w:sz="8" w:space="0" w:color="auto"/>
            </w:tcBorders>
            <w:vAlign w:val="bottom"/>
          </w:tcPr>
          <w:p w14:paraId="6EDB9A4F" w14:textId="77777777" w:rsidR="00F95622" w:rsidRPr="00F95622" w:rsidRDefault="00F95622" w:rsidP="003F5613">
            <w:pPr>
              <w:spacing w:line="0" w:lineRule="atLeast"/>
              <w:ind w:left="100"/>
              <w:jc w:val="both"/>
              <w:rPr>
                <w:rFonts w:cstheme="minorHAnsi"/>
              </w:rPr>
            </w:pPr>
            <w:r w:rsidRPr="00F95622">
              <w:rPr>
                <w:rFonts w:cstheme="minorHAnsi"/>
              </w:rPr>
              <w:t>safeguarding</w:t>
            </w:r>
          </w:p>
        </w:tc>
        <w:tc>
          <w:tcPr>
            <w:tcW w:w="6060" w:type="dxa"/>
            <w:vMerge/>
            <w:tcBorders>
              <w:right w:val="single" w:sz="8" w:space="0" w:color="auto"/>
            </w:tcBorders>
            <w:vAlign w:val="bottom"/>
          </w:tcPr>
          <w:p w14:paraId="79BBCD05" w14:textId="77777777" w:rsidR="00F95622" w:rsidRPr="00F95622" w:rsidRDefault="00F95622" w:rsidP="003F5613">
            <w:pPr>
              <w:spacing w:line="0" w:lineRule="atLeast"/>
              <w:jc w:val="both"/>
              <w:rPr>
                <w:rFonts w:eastAsia="Times New Roman" w:cstheme="minorHAnsi"/>
                <w:sz w:val="12"/>
              </w:rPr>
            </w:pPr>
          </w:p>
        </w:tc>
      </w:tr>
      <w:tr w:rsidR="00F95622" w14:paraId="2A4593E1" w14:textId="77777777" w:rsidTr="00210DB9">
        <w:trPr>
          <w:trHeight w:val="148"/>
        </w:trPr>
        <w:tc>
          <w:tcPr>
            <w:tcW w:w="3000" w:type="dxa"/>
            <w:vMerge/>
            <w:tcBorders>
              <w:left w:val="single" w:sz="8" w:space="0" w:color="auto"/>
              <w:bottom w:val="single" w:sz="8" w:space="0" w:color="auto"/>
              <w:right w:val="single" w:sz="8" w:space="0" w:color="auto"/>
            </w:tcBorders>
            <w:vAlign w:val="bottom"/>
          </w:tcPr>
          <w:p w14:paraId="2617550D" w14:textId="77777777" w:rsidR="00F95622" w:rsidRPr="00F95622" w:rsidRDefault="00F95622" w:rsidP="003F5613">
            <w:pPr>
              <w:spacing w:line="0" w:lineRule="atLeast"/>
              <w:jc w:val="both"/>
              <w:rPr>
                <w:rFonts w:eastAsia="Times New Roman" w:cstheme="minorHAnsi"/>
                <w:sz w:val="12"/>
              </w:rPr>
            </w:pPr>
          </w:p>
        </w:tc>
        <w:tc>
          <w:tcPr>
            <w:tcW w:w="6060" w:type="dxa"/>
            <w:tcBorders>
              <w:bottom w:val="single" w:sz="8" w:space="0" w:color="auto"/>
              <w:right w:val="single" w:sz="8" w:space="0" w:color="auto"/>
            </w:tcBorders>
            <w:vAlign w:val="bottom"/>
          </w:tcPr>
          <w:p w14:paraId="68268EEA" w14:textId="68F69FC3" w:rsidR="00F95622" w:rsidRPr="00F95622" w:rsidRDefault="00F95622" w:rsidP="003F5613">
            <w:pPr>
              <w:spacing w:line="0" w:lineRule="atLeast"/>
              <w:jc w:val="both"/>
              <w:rPr>
                <w:rFonts w:eastAsia="Times New Roman" w:cstheme="minorHAnsi"/>
                <w:sz w:val="24"/>
                <w:szCs w:val="24"/>
              </w:rPr>
            </w:pPr>
            <w:r w:rsidRPr="00F95622">
              <w:rPr>
                <w:rFonts w:eastAsia="Times New Roman" w:cstheme="minorHAnsi"/>
                <w:sz w:val="24"/>
                <w:szCs w:val="24"/>
              </w:rPr>
              <w:t xml:space="preserve">E: </w:t>
            </w:r>
            <w:ins w:id="140" w:author="Leanne Wall" w:date="2025-10-07T20:05:00Z">
              <w:r w:rsidR="00FC4730">
                <w:rPr>
                  <w:rFonts w:eastAsia="Times New Roman" w:cstheme="minorHAnsi"/>
                  <w:sz w:val="24"/>
                  <w:szCs w:val="24"/>
                </w:rPr>
                <w:fldChar w:fldCharType="begin"/>
              </w:r>
              <w:r w:rsidR="00FC4730">
                <w:rPr>
                  <w:rFonts w:eastAsia="Times New Roman" w:cstheme="minorHAnsi"/>
                  <w:sz w:val="24"/>
                  <w:szCs w:val="24"/>
                </w:rPr>
                <w:instrText>HYPERLINK "mailto:</w:instrText>
              </w:r>
            </w:ins>
            <w:r w:rsidR="00FC4730" w:rsidRPr="00F95622">
              <w:rPr>
                <w:rFonts w:eastAsia="Times New Roman" w:cstheme="minorHAnsi"/>
                <w:sz w:val="24"/>
                <w:szCs w:val="24"/>
              </w:rPr>
              <w:instrText>RebeccaHyder@leadacademytrust.co.uk</w:instrText>
            </w:r>
            <w:ins w:id="141" w:author="Leanne Wall" w:date="2025-10-07T20:05:00Z">
              <w:r w:rsidR="00FC4730">
                <w:rPr>
                  <w:rFonts w:eastAsia="Times New Roman" w:cstheme="minorHAnsi"/>
                  <w:sz w:val="24"/>
                  <w:szCs w:val="24"/>
                </w:rPr>
                <w:instrText>"</w:instrText>
              </w:r>
              <w:r w:rsidR="00FC4730">
                <w:rPr>
                  <w:rFonts w:eastAsia="Times New Roman" w:cstheme="minorHAnsi"/>
                  <w:sz w:val="24"/>
                  <w:szCs w:val="24"/>
                </w:rPr>
                <w:fldChar w:fldCharType="separate"/>
              </w:r>
            </w:ins>
            <w:r w:rsidR="00FC4730" w:rsidRPr="008F7149">
              <w:rPr>
                <w:rStyle w:val="Hyperlink"/>
                <w:rFonts w:eastAsia="Times New Roman" w:cstheme="minorHAnsi"/>
                <w:sz w:val="24"/>
                <w:szCs w:val="24"/>
              </w:rPr>
              <w:t>RebeccaHyder@leadacademytrust.co.uk</w:t>
            </w:r>
            <w:ins w:id="142" w:author="Leanne Wall" w:date="2025-10-07T20:05:00Z">
              <w:r w:rsidR="00FC4730">
                <w:rPr>
                  <w:rFonts w:eastAsia="Times New Roman" w:cstheme="minorHAnsi"/>
                  <w:sz w:val="24"/>
                  <w:szCs w:val="24"/>
                </w:rPr>
                <w:fldChar w:fldCharType="end"/>
              </w:r>
              <w:r w:rsidR="00FC4730">
                <w:rPr>
                  <w:rFonts w:eastAsia="Times New Roman" w:cstheme="minorHAnsi"/>
                  <w:sz w:val="24"/>
                  <w:szCs w:val="24"/>
                </w:rPr>
                <w:t xml:space="preserve"> </w:t>
              </w:r>
            </w:ins>
          </w:p>
        </w:tc>
      </w:tr>
      <w:tr w:rsidR="00F95622" w14:paraId="1AC4DB58" w14:textId="77777777" w:rsidTr="00210DB9">
        <w:trPr>
          <w:trHeight w:val="299"/>
        </w:trPr>
        <w:tc>
          <w:tcPr>
            <w:tcW w:w="3000" w:type="dxa"/>
            <w:tcBorders>
              <w:bottom w:val="single" w:sz="8" w:space="0" w:color="auto"/>
            </w:tcBorders>
            <w:vAlign w:val="bottom"/>
          </w:tcPr>
          <w:p w14:paraId="049430E6" w14:textId="77777777" w:rsidR="00F95622" w:rsidRDefault="00F95622" w:rsidP="003F5613">
            <w:pPr>
              <w:spacing w:line="0" w:lineRule="atLeast"/>
              <w:jc w:val="both"/>
              <w:rPr>
                <w:ins w:id="143" w:author="Leanne Wall" w:date="2025-10-07T20:02:00Z"/>
                <w:rFonts w:eastAsia="Times New Roman" w:cstheme="minorHAnsi"/>
                <w:sz w:val="24"/>
              </w:rPr>
            </w:pPr>
          </w:p>
          <w:p w14:paraId="6124677B" w14:textId="77777777" w:rsidR="00AF1BF4" w:rsidRDefault="00AF1BF4" w:rsidP="003F5613">
            <w:pPr>
              <w:spacing w:line="0" w:lineRule="atLeast"/>
              <w:jc w:val="both"/>
              <w:rPr>
                <w:ins w:id="144" w:author="Leanne Wall" w:date="2025-10-07T20:02:00Z"/>
                <w:rFonts w:eastAsia="Times New Roman" w:cstheme="minorHAnsi"/>
                <w:sz w:val="24"/>
              </w:rPr>
            </w:pPr>
          </w:p>
          <w:p w14:paraId="616CB1A1" w14:textId="77777777" w:rsidR="00AF1BF4" w:rsidRDefault="00AF1BF4" w:rsidP="003F5613">
            <w:pPr>
              <w:spacing w:line="0" w:lineRule="atLeast"/>
              <w:jc w:val="both"/>
              <w:rPr>
                <w:ins w:id="145" w:author="Leanne Wall" w:date="2025-10-07T20:02:00Z"/>
                <w:rFonts w:eastAsia="Times New Roman" w:cstheme="minorHAnsi"/>
                <w:sz w:val="24"/>
              </w:rPr>
            </w:pPr>
          </w:p>
          <w:p w14:paraId="459F2226" w14:textId="77777777" w:rsidR="00AF1BF4" w:rsidRDefault="00AF1BF4" w:rsidP="003F5613">
            <w:pPr>
              <w:spacing w:line="0" w:lineRule="atLeast"/>
              <w:jc w:val="both"/>
              <w:rPr>
                <w:ins w:id="146" w:author="Leanne Wall" w:date="2025-10-07T20:02:00Z"/>
                <w:rFonts w:eastAsia="Times New Roman" w:cstheme="minorHAnsi"/>
                <w:sz w:val="24"/>
              </w:rPr>
            </w:pPr>
          </w:p>
          <w:p w14:paraId="4A46F5A8" w14:textId="77777777" w:rsidR="00AF1BF4" w:rsidRPr="00F95622" w:rsidRDefault="00AF1BF4" w:rsidP="003F5613">
            <w:pPr>
              <w:spacing w:line="0" w:lineRule="atLeast"/>
              <w:jc w:val="both"/>
              <w:rPr>
                <w:rFonts w:eastAsia="Times New Roman" w:cstheme="minorHAnsi"/>
                <w:sz w:val="24"/>
              </w:rPr>
            </w:pPr>
          </w:p>
        </w:tc>
        <w:tc>
          <w:tcPr>
            <w:tcW w:w="6060" w:type="dxa"/>
            <w:tcBorders>
              <w:bottom w:val="single" w:sz="8" w:space="0" w:color="auto"/>
            </w:tcBorders>
            <w:vAlign w:val="bottom"/>
          </w:tcPr>
          <w:p w14:paraId="1F4AFC7C" w14:textId="77777777" w:rsidR="00F95622" w:rsidRPr="00F95622" w:rsidRDefault="00F95622" w:rsidP="003F5613">
            <w:pPr>
              <w:spacing w:line="0" w:lineRule="atLeast"/>
              <w:jc w:val="both"/>
              <w:rPr>
                <w:rFonts w:eastAsia="Times New Roman" w:cstheme="minorHAnsi"/>
                <w:sz w:val="24"/>
              </w:rPr>
            </w:pPr>
          </w:p>
        </w:tc>
      </w:tr>
      <w:tr w:rsidR="00F95622" w14:paraId="40A094AB" w14:textId="77777777" w:rsidTr="00210DB9">
        <w:trPr>
          <w:trHeight w:val="258"/>
        </w:trPr>
        <w:tc>
          <w:tcPr>
            <w:tcW w:w="3000" w:type="dxa"/>
            <w:tcBorders>
              <w:left w:val="single" w:sz="8" w:space="0" w:color="auto"/>
              <w:bottom w:val="single" w:sz="8" w:space="0" w:color="auto"/>
              <w:right w:val="single" w:sz="8" w:space="0" w:color="D9D9D9"/>
            </w:tcBorders>
            <w:shd w:val="clear" w:color="auto" w:fill="D9D9D9"/>
            <w:vAlign w:val="bottom"/>
          </w:tcPr>
          <w:p w14:paraId="0D1F7E96" w14:textId="77777777" w:rsidR="00F95622" w:rsidRPr="00F95622" w:rsidRDefault="00F95622" w:rsidP="003F5613">
            <w:pPr>
              <w:spacing w:line="258" w:lineRule="exact"/>
              <w:ind w:left="100"/>
              <w:jc w:val="both"/>
              <w:rPr>
                <w:rFonts w:cstheme="minorHAnsi"/>
                <w:b/>
              </w:rPr>
            </w:pPr>
            <w:r w:rsidRPr="00F95622">
              <w:rPr>
                <w:rFonts w:cstheme="minorHAnsi"/>
                <w:b/>
              </w:rPr>
              <w:t>Key External Contacts</w:t>
            </w:r>
          </w:p>
        </w:tc>
        <w:tc>
          <w:tcPr>
            <w:tcW w:w="6060" w:type="dxa"/>
            <w:tcBorders>
              <w:bottom w:val="single" w:sz="8" w:space="0" w:color="auto"/>
              <w:right w:val="single" w:sz="8" w:space="0" w:color="auto"/>
            </w:tcBorders>
            <w:shd w:val="clear" w:color="auto" w:fill="D9D9D9"/>
            <w:vAlign w:val="bottom"/>
          </w:tcPr>
          <w:p w14:paraId="0C47FC23" w14:textId="77777777" w:rsidR="00F95622" w:rsidRPr="00F95622" w:rsidRDefault="00F95622" w:rsidP="003F5613">
            <w:pPr>
              <w:spacing w:line="0" w:lineRule="atLeast"/>
              <w:jc w:val="both"/>
              <w:rPr>
                <w:rFonts w:eastAsia="Times New Roman" w:cstheme="minorHAnsi"/>
              </w:rPr>
            </w:pPr>
          </w:p>
        </w:tc>
      </w:tr>
      <w:tr w:rsidR="00F95622" w14:paraId="27B6F777" w14:textId="77777777" w:rsidTr="00210DB9">
        <w:trPr>
          <w:trHeight w:val="258"/>
        </w:trPr>
        <w:tc>
          <w:tcPr>
            <w:tcW w:w="3000" w:type="dxa"/>
            <w:tcBorders>
              <w:left w:val="single" w:sz="8" w:space="0" w:color="auto"/>
              <w:bottom w:val="single" w:sz="8" w:space="0" w:color="auto"/>
              <w:right w:val="single" w:sz="8" w:space="0" w:color="auto"/>
            </w:tcBorders>
            <w:vAlign w:val="bottom"/>
          </w:tcPr>
          <w:p w14:paraId="6B7448AC" w14:textId="77777777" w:rsidR="00F95622" w:rsidRPr="00F95622" w:rsidRDefault="00F95622" w:rsidP="003F5613">
            <w:pPr>
              <w:spacing w:line="258" w:lineRule="exact"/>
              <w:ind w:left="100"/>
              <w:jc w:val="both"/>
            </w:pPr>
            <w:r w:rsidRPr="00F95622">
              <w:t>Police</w:t>
            </w:r>
          </w:p>
        </w:tc>
        <w:tc>
          <w:tcPr>
            <w:tcW w:w="6060" w:type="dxa"/>
            <w:tcBorders>
              <w:bottom w:val="single" w:sz="8" w:space="0" w:color="auto"/>
              <w:right w:val="single" w:sz="8" w:space="0" w:color="auto"/>
            </w:tcBorders>
            <w:vAlign w:val="bottom"/>
          </w:tcPr>
          <w:p w14:paraId="6714E58B" w14:textId="4D5C1B10" w:rsidR="00F95622" w:rsidRPr="00F95622" w:rsidRDefault="008C4ED6" w:rsidP="003F5613">
            <w:pPr>
              <w:spacing w:line="258" w:lineRule="exact"/>
              <w:ind w:left="80"/>
              <w:jc w:val="both"/>
            </w:pPr>
            <w:ins w:id="147" w:author="Roberta Reilly" w:date="2025-08-29T14:21:00Z">
              <w:r>
                <w:t>101</w:t>
              </w:r>
            </w:ins>
          </w:p>
        </w:tc>
      </w:tr>
      <w:tr w:rsidR="00F95622" w14:paraId="3D19A992" w14:textId="77777777" w:rsidTr="00210DB9">
        <w:trPr>
          <w:trHeight w:val="281"/>
        </w:trPr>
        <w:tc>
          <w:tcPr>
            <w:tcW w:w="3000" w:type="dxa"/>
            <w:vMerge w:val="restart"/>
            <w:tcBorders>
              <w:left w:val="single" w:sz="8" w:space="0" w:color="auto"/>
              <w:right w:val="single" w:sz="8" w:space="0" w:color="auto"/>
            </w:tcBorders>
            <w:vAlign w:val="bottom"/>
          </w:tcPr>
          <w:p w14:paraId="31404E46" w14:textId="77777777" w:rsidR="00F95622" w:rsidRPr="00F95622" w:rsidRDefault="00F95622" w:rsidP="003F5613">
            <w:pPr>
              <w:spacing w:line="0" w:lineRule="atLeast"/>
              <w:ind w:left="100"/>
              <w:jc w:val="both"/>
            </w:pPr>
            <w:r w:rsidRPr="00F95622">
              <w:t>Local authority</w:t>
            </w:r>
          </w:p>
        </w:tc>
        <w:tc>
          <w:tcPr>
            <w:tcW w:w="6060" w:type="dxa"/>
            <w:tcBorders>
              <w:right w:val="single" w:sz="8" w:space="0" w:color="auto"/>
            </w:tcBorders>
            <w:vAlign w:val="bottom"/>
          </w:tcPr>
          <w:p w14:paraId="0B079632" w14:textId="77777777" w:rsidR="00F95622" w:rsidRPr="00F95622" w:rsidRDefault="00F95622" w:rsidP="003F5613">
            <w:pPr>
              <w:spacing w:line="0" w:lineRule="atLeast"/>
              <w:ind w:left="80"/>
              <w:jc w:val="both"/>
            </w:pPr>
          </w:p>
        </w:tc>
      </w:tr>
      <w:tr w:rsidR="00F95622" w14:paraId="01EC6962" w14:textId="77777777" w:rsidTr="00210DB9">
        <w:trPr>
          <w:trHeight w:val="413"/>
        </w:trPr>
        <w:tc>
          <w:tcPr>
            <w:tcW w:w="3000" w:type="dxa"/>
            <w:vMerge/>
            <w:tcBorders>
              <w:left w:val="single" w:sz="8" w:space="0" w:color="auto"/>
              <w:right w:val="single" w:sz="8" w:space="0" w:color="auto"/>
            </w:tcBorders>
            <w:vAlign w:val="bottom"/>
          </w:tcPr>
          <w:p w14:paraId="1C8B22BA" w14:textId="77777777" w:rsidR="00F95622" w:rsidRPr="00F95622" w:rsidRDefault="00F95622" w:rsidP="003F5613">
            <w:pPr>
              <w:spacing w:line="0" w:lineRule="atLeast"/>
              <w:jc w:val="both"/>
              <w:rPr>
                <w:rFonts w:ascii="Times New Roman" w:eastAsia="Times New Roman" w:hAnsi="Times New Roman"/>
              </w:rPr>
            </w:pPr>
          </w:p>
        </w:tc>
        <w:tc>
          <w:tcPr>
            <w:tcW w:w="6060" w:type="dxa"/>
            <w:vMerge w:val="restart"/>
            <w:tcBorders>
              <w:right w:val="single" w:sz="8" w:space="0" w:color="auto"/>
            </w:tcBorders>
            <w:vAlign w:val="bottom"/>
          </w:tcPr>
          <w:p w14:paraId="642FB43E" w14:textId="77777777" w:rsidR="008C4ED6" w:rsidRDefault="008C4ED6" w:rsidP="008C4ED6">
            <w:pPr>
              <w:pStyle w:val="paragraph"/>
              <w:spacing w:before="0" w:beforeAutospacing="0" w:after="0" w:afterAutospacing="0"/>
              <w:ind w:left="75"/>
              <w:jc w:val="both"/>
              <w:textAlignment w:val="baseline"/>
              <w:rPr>
                <w:ins w:id="148" w:author="Roberta Reilly" w:date="2025-08-29T14:21:00Z"/>
                <w:rFonts w:ascii="Segoe UI" w:hAnsi="Segoe UI" w:cs="Segoe UI"/>
                <w:sz w:val="18"/>
                <w:szCs w:val="18"/>
              </w:rPr>
            </w:pPr>
            <w:ins w:id="149" w:author="Roberta Reilly" w:date="2025-08-29T14:21:00Z">
              <w:r>
                <w:rPr>
                  <w:rStyle w:val="normaltextrun"/>
                  <w:rFonts w:ascii="Calibri" w:hAnsi="Calibri" w:cs="Calibri"/>
                  <w:sz w:val="22"/>
                  <w:szCs w:val="22"/>
                </w:rPr>
                <w:t>Sheffield Safeguarding Hub </w:t>
              </w:r>
              <w:r>
                <w:rPr>
                  <w:rStyle w:val="eop"/>
                  <w:rFonts w:ascii="Calibri" w:hAnsi="Calibri" w:cs="Calibri"/>
                  <w:sz w:val="22"/>
                  <w:szCs w:val="22"/>
                </w:rPr>
                <w:t> </w:t>
              </w:r>
            </w:ins>
          </w:p>
          <w:p w14:paraId="1522A058" w14:textId="77777777" w:rsidR="008C4ED6" w:rsidRDefault="008C4ED6" w:rsidP="008C4ED6">
            <w:pPr>
              <w:pStyle w:val="paragraph"/>
              <w:spacing w:before="0" w:beforeAutospacing="0" w:after="0" w:afterAutospacing="0"/>
              <w:ind w:left="75"/>
              <w:jc w:val="both"/>
              <w:textAlignment w:val="baseline"/>
              <w:rPr>
                <w:ins w:id="150" w:author="Roberta Reilly" w:date="2025-08-29T14:21:00Z"/>
                <w:rFonts w:ascii="Segoe UI" w:hAnsi="Segoe UI" w:cs="Segoe UI"/>
                <w:sz w:val="18"/>
                <w:szCs w:val="18"/>
              </w:rPr>
            </w:pPr>
            <w:ins w:id="151" w:author="Roberta Reilly" w:date="2025-08-29T14:21:00Z">
              <w:r>
                <w:rPr>
                  <w:rStyle w:val="normaltextrun"/>
                  <w:rFonts w:ascii="Calibri" w:hAnsi="Calibri" w:cs="Calibri"/>
                  <w:sz w:val="22"/>
                  <w:szCs w:val="22"/>
                </w:rPr>
                <w:t>T: 01142 734855</w:t>
              </w:r>
              <w:r>
                <w:rPr>
                  <w:rStyle w:val="eop"/>
                  <w:rFonts w:ascii="Calibri" w:hAnsi="Calibri" w:cs="Calibri"/>
                  <w:sz w:val="22"/>
                  <w:szCs w:val="22"/>
                </w:rPr>
                <w:t> </w:t>
              </w:r>
            </w:ins>
          </w:p>
          <w:p w14:paraId="6C6E0012" w14:textId="77777777" w:rsidR="008C4ED6" w:rsidRDefault="008C4ED6" w:rsidP="008C4ED6">
            <w:pPr>
              <w:pStyle w:val="paragraph"/>
              <w:spacing w:before="0" w:beforeAutospacing="0" w:after="0" w:afterAutospacing="0"/>
              <w:ind w:left="75"/>
              <w:jc w:val="both"/>
              <w:textAlignment w:val="baseline"/>
              <w:rPr>
                <w:ins w:id="152" w:author="Roberta Reilly" w:date="2025-08-29T14:21:00Z"/>
                <w:rFonts w:ascii="Segoe UI" w:hAnsi="Segoe UI" w:cs="Segoe UI"/>
                <w:sz w:val="18"/>
                <w:szCs w:val="18"/>
              </w:rPr>
            </w:pPr>
            <w:ins w:id="153" w:author="Roberta Reilly" w:date="2025-08-29T14:21:00Z">
              <w:r>
                <w:rPr>
                  <w:rStyle w:val="normaltextrun"/>
                  <w:rFonts w:ascii="Calibri" w:hAnsi="Calibri" w:cs="Calibri"/>
                  <w:sz w:val="22"/>
                  <w:szCs w:val="22"/>
                </w:rPr>
                <w:t xml:space="preserve"> E: </w:t>
              </w:r>
              <w:r>
                <w:rPr>
                  <w:rFonts w:ascii="Segoe UI" w:hAnsi="Segoe UI" w:cs="Segoe UI"/>
                  <w:sz w:val="18"/>
                  <w:szCs w:val="18"/>
                </w:rPr>
                <w:fldChar w:fldCharType="begin"/>
              </w:r>
              <w:r>
                <w:rPr>
                  <w:rFonts w:ascii="Segoe UI" w:hAnsi="Segoe UI" w:cs="Segoe UI"/>
                  <w:sz w:val="18"/>
                  <w:szCs w:val="18"/>
                </w:rPr>
                <w:instrText xml:space="preserve"> HYPERLINK "mailto:sheffieldsafeguardinghub@sheffield.gov.uk" \t "_blank" </w:instrText>
              </w:r>
              <w:r>
                <w:rPr>
                  <w:rFonts w:ascii="Segoe UI" w:hAnsi="Segoe UI" w:cs="Segoe UI"/>
                  <w:sz w:val="18"/>
                  <w:szCs w:val="18"/>
                </w:rPr>
                <w:fldChar w:fldCharType="separate"/>
              </w:r>
              <w:r>
                <w:rPr>
                  <w:rStyle w:val="normaltextrun"/>
                  <w:rFonts w:ascii="Calibri" w:hAnsi="Calibri" w:cs="Calibri"/>
                  <w:color w:val="0000FF"/>
                  <w:sz w:val="22"/>
                  <w:szCs w:val="22"/>
                  <w:u w:val="single"/>
                </w:rPr>
                <w:t>sheffieldsafeguardinghub@sheffield.gov.uk</w:t>
              </w:r>
              <w:r>
                <w:rPr>
                  <w:rFonts w:ascii="Segoe UI" w:hAnsi="Segoe UI" w:cs="Segoe UI"/>
                  <w:sz w:val="18"/>
                  <w:szCs w:val="18"/>
                </w:rPr>
                <w:fldChar w:fldCharType="end"/>
              </w:r>
              <w:r>
                <w:rPr>
                  <w:rStyle w:val="eop"/>
                  <w:rFonts w:ascii="Calibri" w:hAnsi="Calibri" w:cs="Calibri"/>
                  <w:sz w:val="22"/>
                  <w:szCs w:val="22"/>
                </w:rPr>
                <w:t> </w:t>
              </w:r>
            </w:ins>
          </w:p>
          <w:p w14:paraId="20C0077F" w14:textId="77777777" w:rsidR="00F95622" w:rsidRPr="00F95622" w:rsidRDefault="00F95622">
            <w:pPr>
              <w:spacing w:line="0" w:lineRule="atLeast"/>
              <w:jc w:val="both"/>
              <w:pPrChange w:id="154" w:author="Roberta Reilly" w:date="2025-08-29T14:21:00Z">
                <w:pPr>
                  <w:spacing w:line="0" w:lineRule="atLeast"/>
                  <w:ind w:left="80"/>
                  <w:jc w:val="both"/>
                </w:pPr>
              </w:pPrChange>
            </w:pPr>
          </w:p>
        </w:tc>
      </w:tr>
      <w:tr w:rsidR="00F95622" w14:paraId="00ADB9C2" w14:textId="77777777" w:rsidTr="00210DB9">
        <w:trPr>
          <w:trHeight w:val="429"/>
        </w:trPr>
        <w:tc>
          <w:tcPr>
            <w:tcW w:w="3000" w:type="dxa"/>
            <w:vMerge w:val="restart"/>
            <w:tcBorders>
              <w:left w:val="single" w:sz="8" w:space="0" w:color="auto"/>
              <w:right w:val="single" w:sz="8" w:space="0" w:color="auto"/>
            </w:tcBorders>
            <w:vAlign w:val="bottom"/>
          </w:tcPr>
          <w:p w14:paraId="65938AB3" w14:textId="77777777" w:rsidR="00F95622" w:rsidRPr="00F95622" w:rsidRDefault="00F95622" w:rsidP="003F5613">
            <w:pPr>
              <w:spacing w:line="0" w:lineRule="atLeast"/>
              <w:ind w:left="100"/>
              <w:jc w:val="both"/>
            </w:pPr>
            <w:r w:rsidRPr="00F95622">
              <w:t>children’s social care</w:t>
            </w:r>
          </w:p>
        </w:tc>
        <w:tc>
          <w:tcPr>
            <w:tcW w:w="6060" w:type="dxa"/>
            <w:vMerge/>
            <w:tcBorders>
              <w:right w:val="single" w:sz="8" w:space="0" w:color="auto"/>
            </w:tcBorders>
            <w:vAlign w:val="bottom"/>
          </w:tcPr>
          <w:p w14:paraId="683CD469" w14:textId="77777777" w:rsidR="00F95622" w:rsidRPr="00F95622" w:rsidRDefault="00F95622" w:rsidP="003F5613">
            <w:pPr>
              <w:spacing w:line="0" w:lineRule="atLeast"/>
              <w:jc w:val="both"/>
              <w:rPr>
                <w:rFonts w:ascii="Times New Roman" w:eastAsia="Times New Roman" w:hAnsi="Times New Roman"/>
              </w:rPr>
            </w:pPr>
          </w:p>
        </w:tc>
      </w:tr>
      <w:tr w:rsidR="00F95622" w14:paraId="2AF6FF00" w14:textId="77777777" w:rsidTr="00210DB9">
        <w:trPr>
          <w:trHeight w:val="413"/>
        </w:trPr>
        <w:tc>
          <w:tcPr>
            <w:tcW w:w="3000" w:type="dxa"/>
            <w:vMerge/>
            <w:tcBorders>
              <w:left w:val="single" w:sz="8" w:space="0" w:color="auto"/>
              <w:right w:val="single" w:sz="8" w:space="0" w:color="auto"/>
            </w:tcBorders>
            <w:vAlign w:val="bottom"/>
          </w:tcPr>
          <w:p w14:paraId="23BBF363" w14:textId="77777777" w:rsidR="00F95622" w:rsidRPr="00F95622" w:rsidRDefault="00F95622" w:rsidP="003F5613">
            <w:pPr>
              <w:spacing w:line="0" w:lineRule="atLeast"/>
              <w:jc w:val="both"/>
              <w:rPr>
                <w:rFonts w:ascii="Times New Roman" w:eastAsia="Times New Roman" w:hAnsi="Times New Roman"/>
              </w:rPr>
            </w:pPr>
          </w:p>
        </w:tc>
        <w:tc>
          <w:tcPr>
            <w:tcW w:w="6060" w:type="dxa"/>
            <w:vMerge w:val="restart"/>
            <w:tcBorders>
              <w:right w:val="single" w:sz="8" w:space="0" w:color="auto"/>
            </w:tcBorders>
            <w:vAlign w:val="bottom"/>
          </w:tcPr>
          <w:p w14:paraId="7C74E15F" w14:textId="04C88B0F" w:rsidR="008C4ED6" w:rsidRPr="008C4ED6" w:rsidRDefault="00F95622">
            <w:pPr>
              <w:spacing w:line="0" w:lineRule="atLeast"/>
              <w:jc w:val="both"/>
              <w:rPr>
                <w:color w:val="EC008C"/>
                <w:rPrChange w:id="155" w:author="Roberta Reilly" w:date="2025-08-29T14:21:00Z">
                  <w:rPr>
                    <w:color w:val="EC008C"/>
                    <w:u w:val="single"/>
                  </w:rPr>
                </w:rPrChange>
              </w:rPr>
              <w:pPrChange w:id="156" w:author="Roberta Reilly" w:date="2025-08-29T14:21:00Z">
                <w:pPr>
                  <w:spacing w:line="0" w:lineRule="atLeast"/>
                  <w:ind w:left="80"/>
                  <w:jc w:val="both"/>
                </w:pPr>
              </w:pPrChange>
            </w:pPr>
            <w:del w:id="157" w:author="Roberta Reilly" w:date="2025-08-29T14:21:00Z">
              <w:r w:rsidRPr="00F95622" w:rsidDel="008C4ED6">
                <w:delText>E:</w:delText>
              </w:r>
              <w:r w:rsidRPr="00F95622" w:rsidDel="008C4ED6">
                <w:rPr>
                  <w:color w:val="EC008C"/>
                </w:rPr>
                <w:delText xml:space="preserve"> </w:delText>
              </w:r>
            </w:del>
          </w:p>
        </w:tc>
      </w:tr>
      <w:tr w:rsidR="00F95622" w14:paraId="65935F6A" w14:textId="77777777" w:rsidTr="00210DB9">
        <w:trPr>
          <w:trHeight w:val="175"/>
        </w:trPr>
        <w:tc>
          <w:tcPr>
            <w:tcW w:w="3000" w:type="dxa"/>
            <w:tcBorders>
              <w:left w:val="single" w:sz="8" w:space="0" w:color="auto"/>
              <w:right w:val="single" w:sz="8" w:space="0" w:color="auto"/>
            </w:tcBorders>
            <w:vAlign w:val="bottom"/>
          </w:tcPr>
          <w:p w14:paraId="60A15A12" w14:textId="77777777" w:rsidR="00F95622" w:rsidRPr="00F95622" w:rsidRDefault="00F95622" w:rsidP="003F5613">
            <w:pPr>
              <w:spacing w:line="0" w:lineRule="atLeast"/>
              <w:jc w:val="both"/>
              <w:rPr>
                <w:rFonts w:ascii="Times New Roman" w:eastAsia="Times New Roman" w:hAnsi="Times New Roman"/>
              </w:rPr>
            </w:pPr>
          </w:p>
        </w:tc>
        <w:tc>
          <w:tcPr>
            <w:tcW w:w="6060" w:type="dxa"/>
            <w:vMerge/>
            <w:tcBorders>
              <w:right w:val="single" w:sz="8" w:space="0" w:color="auto"/>
            </w:tcBorders>
            <w:vAlign w:val="bottom"/>
          </w:tcPr>
          <w:p w14:paraId="290951C9" w14:textId="77777777" w:rsidR="00F95622" w:rsidRPr="00F95622" w:rsidRDefault="00F95622" w:rsidP="003F5613">
            <w:pPr>
              <w:spacing w:line="0" w:lineRule="atLeast"/>
              <w:jc w:val="both"/>
              <w:rPr>
                <w:rFonts w:ascii="Times New Roman" w:eastAsia="Times New Roman" w:hAnsi="Times New Roman"/>
              </w:rPr>
            </w:pPr>
          </w:p>
        </w:tc>
      </w:tr>
      <w:tr w:rsidR="00F95622" w14:paraId="22532776" w14:textId="77777777" w:rsidTr="00210DB9">
        <w:trPr>
          <w:trHeight w:val="33"/>
        </w:trPr>
        <w:tc>
          <w:tcPr>
            <w:tcW w:w="3000" w:type="dxa"/>
            <w:tcBorders>
              <w:left w:val="single" w:sz="8" w:space="0" w:color="auto"/>
              <w:bottom w:val="single" w:sz="8" w:space="0" w:color="auto"/>
              <w:right w:val="single" w:sz="8" w:space="0" w:color="auto"/>
            </w:tcBorders>
            <w:vAlign w:val="bottom"/>
          </w:tcPr>
          <w:p w14:paraId="61C045B7" w14:textId="77777777" w:rsidR="00F95622" w:rsidRPr="00F95622" w:rsidRDefault="00F95622" w:rsidP="003F5613">
            <w:pPr>
              <w:spacing w:line="0" w:lineRule="atLeast"/>
              <w:jc w:val="both"/>
              <w:rPr>
                <w:rFonts w:ascii="Times New Roman" w:eastAsia="Times New Roman" w:hAnsi="Times New Roman"/>
              </w:rPr>
            </w:pPr>
          </w:p>
        </w:tc>
        <w:tc>
          <w:tcPr>
            <w:tcW w:w="6060" w:type="dxa"/>
            <w:tcBorders>
              <w:bottom w:val="single" w:sz="8" w:space="0" w:color="auto"/>
              <w:right w:val="single" w:sz="8" w:space="0" w:color="auto"/>
            </w:tcBorders>
            <w:vAlign w:val="bottom"/>
          </w:tcPr>
          <w:p w14:paraId="283F6003" w14:textId="77777777" w:rsidR="00F95622" w:rsidRPr="00F95622" w:rsidRDefault="00F95622" w:rsidP="003F5613">
            <w:pPr>
              <w:spacing w:line="0" w:lineRule="atLeast"/>
              <w:jc w:val="both"/>
              <w:rPr>
                <w:rFonts w:ascii="Times New Roman" w:eastAsia="Times New Roman" w:hAnsi="Times New Roman"/>
              </w:rPr>
            </w:pPr>
          </w:p>
        </w:tc>
      </w:tr>
      <w:tr w:rsidR="00F95622" w14:paraId="3C4E2D72" w14:textId="77777777" w:rsidTr="00210DB9">
        <w:trPr>
          <w:trHeight w:val="281"/>
        </w:trPr>
        <w:tc>
          <w:tcPr>
            <w:tcW w:w="3000" w:type="dxa"/>
            <w:vMerge w:val="restart"/>
            <w:tcBorders>
              <w:left w:val="single" w:sz="8" w:space="0" w:color="auto"/>
              <w:right w:val="single" w:sz="8" w:space="0" w:color="auto"/>
            </w:tcBorders>
            <w:vAlign w:val="bottom"/>
          </w:tcPr>
          <w:p w14:paraId="6B1DA192" w14:textId="77777777" w:rsidR="00F95622" w:rsidRPr="00F95622" w:rsidRDefault="00F95622" w:rsidP="003F5613">
            <w:pPr>
              <w:spacing w:line="0" w:lineRule="atLeast"/>
              <w:ind w:left="100"/>
              <w:jc w:val="both"/>
            </w:pPr>
            <w:r w:rsidRPr="00F95622">
              <w:lastRenderedPageBreak/>
              <w:t>Local authority designated</w:t>
            </w:r>
          </w:p>
        </w:tc>
        <w:tc>
          <w:tcPr>
            <w:tcW w:w="6060" w:type="dxa"/>
            <w:tcBorders>
              <w:right w:val="single" w:sz="8" w:space="0" w:color="auto"/>
            </w:tcBorders>
            <w:vAlign w:val="bottom"/>
          </w:tcPr>
          <w:p w14:paraId="6ACC57B8" w14:textId="77777777" w:rsidR="00F95622" w:rsidRPr="00F95622" w:rsidRDefault="00F95622" w:rsidP="003F5613">
            <w:pPr>
              <w:spacing w:line="0" w:lineRule="atLeast"/>
              <w:ind w:left="80"/>
              <w:jc w:val="both"/>
            </w:pPr>
          </w:p>
        </w:tc>
      </w:tr>
      <w:tr w:rsidR="00F95622" w14:paraId="6F756A1A" w14:textId="77777777" w:rsidTr="00210DB9">
        <w:trPr>
          <w:trHeight w:val="413"/>
        </w:trPr>
        <w:tc>
          <w:tcPr>
            <w:tcW w:w="3000" w:type="dxa"/>
            <w:vMerge/>
            <w:tcBorders>
              <w:left w:val="single" w:sz="8" w:space="0" w:color="auto"/>
              <w:right w:val="single" w:sz="8" w:space="0" w:color="auto"/>
            </w:tcBorders>
            <w:vAlign w:val="bottom"/>
          </w:tcPr>
          <w:p w14:paraId="1E325525" w14:textId="77777777" w:rsidR="00F95622" w:rsidRPr="00F95622" w:rsidRDefault="00F95622" w:rsidP="003F5613">
            <w:pPr>
              <w:spacing w:line="0" w:lineRule="atLeast"/>
              <w:jc w:val="both"/>
              <w:rPr>
                <w:rFonts w:ascii="Times New Roman" w:eastAsia="Times New Roman" w:hAnsi="Times New Roman"/>
              </w:rPr>
            </w:pPr>
          </w:p>
        </w:tc>
        <w:tc>
          <w:tcPr>
            <w:tcW w:w="6060" w:type="dxa"/>
            <w:vMerge w:val="restart"/>
            <w:tcBorders>
              <w:right w:val="single" w:sz="8" w:space="0" w:color="auto"/>
            </w:tcBorders>
            <w:vAlign w:val="bottom"/>
          </w:tcPr>
          <w:p w14:paraId="4D02FABA" w14:textId="77777777" w:rsidR="008C4ED6" w:rsidRDefault="008C4ED6" w:rsidP="008C4ED6">
            <w:pPr>
              <w:pStyle w:val="paragraph"/>
              <w:spacing w:before="0" w:beforeAutospacing="0" w:after="0" w:afterAutospacing="0"/>
              <w:ind w:left="75"/>
              <w:jc w:val="both"/>
              <w:textAlignment w:val="baseline"/>
              <w:rPr>
                <w:ins w:id="158" w:author="Roberta Reilly" w:date="2025-08-29T14:21:00Z"/>
                <w:rFonts w:ascii="Segoe UI" w:hAnsi="Segoe UI" w:cs="Segoe UI"/>
                <w:sz w:val="18"/>
                <w:szCs w:val="18"/>
              </w:rPr>
            </w:pPr>
            <w:ins w:id="159" w:author="Roberta Reilly" w:date="2025-08-29T14:21:00Z">
              <w:r>
                <w:rPr>
                  <w:rStyle w:val="normaltextrun"/>
                  <w:rFonts w:ascii="Calibri" w:hAnsi="Calibri" w:cs="Calibri"/>
                  <w:sz w:val="22"/>
                  <w:szCs w:val="22"/>
                  <w:lang w:val="pt-BR"/>
                </w:rPr>
                <w:t>Andrew Adedoyin </w:t>
              </w:r>
              <w:r>
                <w:rPr>
                  <w:rStyle w:val="eop"/>
                  <w:rFonts w:ascii="Calibri" w:hAnsi="Calibri" w:cs="Calibri"/>
                  <w:sz w:val="22"/>
                  <w:szCs w:val="22"/>
                </w:rPr>
                <w:t> </w:t>
              </w:r>
            </w:ins>
          </w:p>
          <w:p w14:paraId="065988F1" w14:textId="77777777" w:rsidR="008C4ED6" w:rsidRDefault="008C4ED6" w:rsidP="008C4ED6">
            <w:pPr>
              <w:pStyle w:val="paragraph"/>
              <w:spacing w:before="0" w:beforeAutospacing="0" w:after="0" w:afterAutospacing="0"/>
              <w:ind w:left="75"/>
              <w:jc w:val="both"/>
              <w:textAlignment w:val="baseline"/>
              <w:rPr>
                <w:ins w:id="160" w:author="Roberta Reilly" w:date="2025-08-29T14:21:00Z"/>
                <w:rFonts w:ascii="Segoe UI" w:hAnsi="Segoe UI" w:cs="Segoe UI"/>
                <w:sz w:val="18"/>
                <w:szCs w:val="18"/>
              </w:rPr>
            </w:pPr>
            <w:ins w:id="161" w:author="Roberta Reilly" w:date="2025-08-29T14:21:00Z">
              <w:r>
                <w:rPr>
                  <w:rStyle w:val="normaltextrun"/>
                  <w:rFonts w:ascii="Calibri" w:hAnsi="Calibri" w:cs="Calibri"/>
                  <w:sz w:val="22"/>
                  <w:szCs w:val="22"/>
                  <w:lang w:val="pt-BR"/>
                </w:rPr>
                <w:t>T: 01142 734855 </w:t>
              </w:r>
              <w:r>
                <w:rPr>
                  <w:rStyle w:val="eop"/>
                  <w:rFonts w:ascii="Calibri" w:hAnsi="Calibri" w:cs="Calibri"/>
                  <w:sz w:val="22"/>
                  <w:szCs w:val="22"/>
                </w:rPr>
                <w:t> </w:t>
              </w:r>
            </w:ins>
          </w:p>
          <w:p w14:paraId="33E73116" w14:textId="77777777" w:rsidR="008C4ED6" w:rsidRDefault="008C4ED6" w:rsidP="008C4ED6">
            <w:pPr>
              <w:pStyle w:val="paragraph"/>
              <w:spacing w:before="0" w:beforeAutospacing="0" w:after="0" w:afterAutospacing="0"/>
              <w:ind w:left="75"/>
              <w:jc w:val="both"/>
              <w:textAlignment w:val="baseline"/>
              <w:rPr>
                <w:ins w:id="162" w:author="Roberta Reilly" w:date="2025-08-29T14:21:00Z"/>
                <w:rFonts w:ascii="Segoe UI" w:hAnsi="Segoe UI" w:cs="Segoe UI"/>
                <w:sz w:val="18"/>
                <w:szCs w:val="18"/>
              </w:rPr>
            </w:pPr>
            <w:ins w:id="163" w:author="Roberta Reilly" w:date="2025-08-29T14:21:00Z">
              <w:r>
                <w:rPr>
                  <w:rStyle w:val="normaltextrun"/>
                  <w:rFonts w:ascii="Calibri" w:hAnsi="Calibri" w:cs="Calibri"/>
                  <w:sz w:val="22"/>
                  <w:szCs w:val="22"/>
                  <w:lang w:val="pt-BR"/>
                </w:rPr>
                <w:t xml:space="preserve">E: </w:t>
              </w:r>
              <w:r>
                <w:rPr>
                  <w:rFonts w:ascii="Segoe UI" w:hAnsi="Segoe UI" w:cs="Segoe UI"/>
                  <w:sz w:val="18"/>
                  <w:szCs w:val="18"/>
                </w:rPr>
                <w:fldChar w:fldCharType="begin"/>
              </w:r>
              <w:r>
                <w:rPr>
                  <w:rFonts w:ascii="Segoe UI" w:hAnsi="Segoe UI" w:cs="Segoe UI"/>
                  <w:sz w:val="18"/>
                  <w:szCs w:val="18"/>
                </w:rPr>
                <w:instrText xml:space="preserve"> HYPERLINK "mailto:lado@sheffield.gov.uk" \t "_blank" </w:instrText>
              </w:r>
              <w:r>
                <w:rPr>
                  <w:rFonts w:ascii="Segoe UI" w:hAnsi="Segoe UI" w:cs="Segoe UI"/>
                  <w:sz w:val="18"/>
                  <w:szCs w:val="18"/>
                </w:rPr>
                <w:fldChar w:fldCharType="separate"/>
              </w:r>
              <w:r>
                <w:rPr>
                  <w:rStyle w:val="normaltextrun"/>
                  <w:rFonts w:ascii="Calibri" w:hAnsi="Calibri" w:cs="Calibri"/>
                  <w:color w:val="0000FF"/>
                  <w:sz w:val="22"/>
                  <w:szCs w:val="22"/>
                  <w:u w:val="single"/>
                  <w:lang w:val="pt-BR"/>
                </w:rPr>
                <w:t>lado@sheffield.gov.uk</w:t>
              </w:r>
              <w:r>
                <w:rPr>
                  <w:rFonts w:ascii="Segoe UI" w:hAnsi="Segoe UI" w:cs="Segoe UI"/>
                  <w:sz w:val="18"/>
                  <w:szCs w:val="18"/>
                </w:rPr>
                <w:fldChar w:fldCharType="end"/>
              </w:r>
              <w:r>
                <w:rPr>
                  <w:rStyle w:val="eop"/>
                  <w:rFonts w:ascii="Calibri" w:hAnsi="Calibri" w:cs="Calibri"/>
                  <w:sz w:val="22"/>
                  <w:szCs w:val="22"/>
                </w:rPr>
                <w:t> </w:t>
              </w:r>
            </w:ins>
          </w:p>
          <w:p w14:paraId="0BF9210B" w14:textId="4752E0EC" w:rsidR="008C4ED6" w:rsidRPr="00F95622" w:rsidRDefault="008C4ED6">
            <w:pPr>
              <w:spacing w:line="0" w:lineRule="atLeast"/>
              <w:jc w:val="both"/>
              <w:pPrChange w:id="164" w:author="Roberta Reilly" w:date="2025-08-29T14:21:00Z">
                <w:pPr>
                  <w:spacing w:line="0" w:lineRule="atLeast"/>
                  <w:ind w:left="80"/>
                  <w:jc w:val="both"/>
                </w:pPr>
              </w:pPrChange>
            </w:pPr>
            <w:ins w:id="165" w:author="Roberta Reilly" w:date="2025-08-29T14:21:00Z">
              <w:r w:rsidRPr="00F95622" w:rsidDel="008C4ED6">
                <w:t xml:space="preserve"> </w:t>
              </w:r>
            </w:ins>
            <w:del w:id="166" w:author="Roberta Reilly" w:date="2025-08-29T14:21:00Z">
              <w:r w:rsidR="00F95622" w:rsidRPr="00F95622" w:rsidDel="008C4ED6">
                <w:delText xml:space="preserve">T: </w:delText>
              </w:r>
            </w:del>
          </w:p>
        </w:tc>
      </w:tr>
      <w:tr w:rsidR="00F95622" w14:paraId="00DB8918" w14:textId="77777777" w:rsidTr="00210DB9">
        <w:trPr>
          <w:trHeight w:val="429"/>
        </w:trPr>
        <w:tc>
          <w:tcPr>
            <w:tcW w:w="3000" w:type="dxa"/>
            <w:vMerge w:val="restart"/>
            <w:tcBorders>
              <w:left w:val="single" w:sz="8" w:space="0" w:color="auto"/>
              <w:right w:val="single" w:sz="8" w:space="0" w:color="auto"/>
            </w:tcBorders>
            <w:vAlign w:val="bottom"/>
          </w:tcPr>
          <w:p w14:paraId="06744FC0" w14:textId="77777777" w:rsidR="00F95622" w:rsidRPr="00F95622" w:rsidRDefault="00F95622" w:rsidP="003F5613">
            <w:pPr>
              <w:spacing w:line="0" w:lineRule="atLeast"/>
              <w:ind w:left="100"/>
              <w:jc w:val="both"/>
            </w:pPr>
            <w:r w:rsidRPr="00F95622">
              <w:t>officer (LADO)</w:t>
            </w:r>
          </w:p>
        </w:tc>
        <w:tc>
          <w:tcPr>
            <w:tcW w:w="6060" w:type="dxa"/>
            <w:vMerge/>
            <w:tcBorders>
              <w:right w:val="single" w:sz="8" w:space="0" w:color="auto"/>
            </w:tcBorders>
            <w:vAlign w:val="bottom"/>
          </w:tcPr>
          <w:p w14:paraId="3724263B" w14:textId="77777777" w:rsidR="00F95622" w:rsidRPr="00F95622" w:rsidRDefault="00F95622" w:rsidP="003F5613">
            <w:pPr>
              <w:spacing w:line="0" w:lineRule="atLeast"/>
              <w:jc w:val="both"/>
              <w:rPr>
                <w:rFonts w:ascii="Times New Roman" w:eastAsia="Times New Roman" w:hAnsi="Times New Roman"/>
              </w:rPr>
            </w:pPr>
          </w:p>
        </w:tc>
      </w:tr>
      <w:tr w:rsidR="00F95622" w14:paraId="34A47E08" w14:textId="77777777" w:rsidTr="00210DB9">
        <w:trPr>
          <w:trHeight w:val="413"/>
        </w:trPr>
        <w:tc>
          <w:tcPr>
            <w:tcW w:w="3000" w:type="dxa"/>
            <w:vMerge/>
            <w:tcBorders>
              <w:left w:val="single" w:sz="8" w:space="0" w:color="auto"/>
              <w:right w:val="single" w:sz="8" w:space="0" w:color="auto"/>
            </w:tcBorders>
            <w:vAlign w:val="bottom"/>
          </w:tcPr>
          <w:p w14:paraId="0127012A" w14:textId="77777777" w:rsidR="00F95622" w:rsidRPr="00F95622" w:rsidRDefault="00F95622" w:rsidP="003F5613">
            <w:pPr>
              <w:spacing w:line="0" w:lineRule="atLeast"/>
              <w:jc w:val="both"/>
              <w:rPr>
                <w:rFonts w:ascii="Times New Roman" w:eastAsia="Times New Roman" w:hAnsi="Times New Roman"/>
              </w:rPr>
            </w:pPr>
          </w:p>
        </w:tc>
        <w:tc>
          <w:tcPr>
            <w:tcW w:w="6060" w:type="dxa"/>
            <w:vMerge w:val="restart"/>
            <w:tcBorders>
              <w:right w:val="single" w:sz="8" w:space="0" w:color="auto"/>
            </w:tcBorders>
            <w:vAlign w:val="bottom"/>
          </w:tcPr>
          <w:p w14:paraId="50645883" w14:textId="77777777" w:rsidR="00F95622" w:rsidRPr="00F95622" w:rsidRDefault="00F95622">
            <w:pPr>
              <w:spacing w:line="0" w:lineRule="atLeast"/>
              <w:jc w:val="both"/>
              <w:rPr>
                <w:color w:val="EC008C"/>
                <w:u w:val="single"/>
              </w:rPr>
              <w:pPrChange w:id="167" w:author="Roberta Reilly" w:date="2025-08-29T14:21:00Z">
                <w:pPr>
                  <w:spacing w:line="0" w:lineRule="atLeast"/>
                  <w:ind w:left="80"/>
                  <w:jc w:val="both"/>
                </w:pPr>
              </w:pPrChange>
            </w:pPr>
            <w:del w:id="168" w:author="Roberta Reilly" w:date="2025-08-29T14:21:00Z">
              <w:r w:rsidRPr="00F95622" w:rsidDel="008C4ED6">
                <w:delText>E:</w:delText>
              </w:r>
              <w:r w:rsidRPr="00F95622" w:rsidDel="008C4ED6">
                <w:rPr>
                  <w:color w:val="EC008C"/>
                </w:rPr>
                <w:delText xml:space="preserve"> </w:delText>
              </w:r>
            </w:del>
          </w:p>
        </w:tc>
      </w:tr>
      <w:tr w:rsidR="00F95622" w14:paraId="2E9BF9F4" w14:textId="77777777" w:rsidTr="00210DB9">
        <w:trPr>
          <w:trHeight w:val="154"/>
        </w:trPr>
        <w:tc>
          <w:tcPr>
            <w:tcW w:w="3000" w:type="dxa"/>
            <w:tcBorders>
              <w:left w:val="single" w:sz="8" w:space="0" w:color="auto"/>
              <w:right w:val="single" w:sz="8" w:space="0" w:color="auto"/>
            </w:tcBorders>
            <w:vAlign w:val="bottom"/>
          </w:tcPr>
          <w:p w14:paraId="2583BB5F" w14:textId="77777777" w:rsidR="00F95622" w:rsidRPr="00F95622" w:rsidRDefault="00F95622" w:rsidP="003F5613">
            <w:pPr>
              <w:spacing w:line="0" w:lineRule="atLeast"/>
              <w:jc w:val="both"/>
              <w:rPr>
                <w:rFonts w:ascii="Times New Roman" w:eastAsia="Times New Roman" w:hAnsi="Times New Roman"/>
              </w:rPr>
            </w:pPr>
          </w:p>
        </w:tc>
        <w:tc>
          <w:tcPr>
            <w:tcW w:w="6060" w:type="dxa"/>
            <w:vMerge/>
            <w:tcBorders>
              <w:right w:val="single" w:sz="8" w:space="0" w:color="auto"/>
            </w:tcBorders>
            <w:vAlign w:val="bottom"/>
          </w:tcPr>
          <w:p w14:paraId="49B7E368" w14:textId="77777777" w:rsidR="00F95622" w:rsidRPr="00F95622" w:rsidRDefault="00F95622" w:rsidP="003F5613">
            <w:pPr>
              <w:spacing w:line="0" w:lineRule="atLeast"/>
              <w:jc w:val="both"/>
              <w:rPr>
                <w:rFonts w:ascii="Times New Roman" w:eastAsia="Times New Roman" w:hAnsi="Times New Roman"/>
              </w:rPr>
            </w:pPr>
          </w:p>
        </w:tc>
      </w:tr>
      <w:tr w:rsidR="00F95622" w14:paraId="675AC904" w14:textId="77777777" w:rsidTr="00210DB9">
        <w:trPr>
          <w:trHeight w:val="33"/>
        </w:trPr>
        <w:tc>
          <w:tcPr>
            <w:tcW w:w="3000" w:type="dxa"/>
            <w:tcBorders>
              <w:left w:val="single" w:sz="8" w:space="0" w:color="auto"/>
              <w:bottom w:val="single" w:sz="8" w:space="0" w:color="auto"/>
              <w:right w:val="single" w:sz="8" w:space="0" w:color="auto"/>
            </w:tcBorders>
            <w:vAlign w:val="bottom"/>
          </w:tcPr>
          <w:p w14:paraId="30D0D212" w14:textId="77777777" w:rsidR="00F95622" w:rsidRPr="00F95622" w:rsidRDefault="00F95622" w:rsidP="003F5613">
            <w:pPr>
              <w:spacing w:line="0" w:lineRule="atLeast"/>
              <w:jc w:val="both"/>
              <w:rPr>
                <w:rFonts w:ascii="Times New Roman" w:eastAsia="Times New Roman" w:hAnsi="Times New Roman"/>
              </w:rPr>
            </w:pPr>
          </w:p>
        </w:tc>
        <w:tc>
          <w:tcPr>
            <w:tcW w:w="6060" w:type="dxa"/>
            <w:tcBorders>
              <w:bottom w:val="single" w:sz="8" w:space="0" w:color="auto"/>
              <w:right w:val="single" w:sz="8" w:space="0" w:color="auto"/>
            </w:tcBorders>
            <w:vAlign w:val="bottom"/>
          </w:tcPr>
          <w:p w14:paraId="5617BA81" w14:textId="77777777" w:rsidR="00F95622" w:rsidRPr="00F95622" w:rsidRDefault="00F95622" w:rsidP="003F5613">
            <w:pPr>
              <w:spacing w:line="0" w:lineRule="atLeast"/>
              <w:jc w:val="both"/>
              <w:rPr>
                <w:rFonts w:ascii="Times New Roman" w:eastAsia="Times New Roman" w:hAnsi="Times New Roman"/>
              </w:rPr>
            </w:pPr>
          </w:p>
        </w:tc>
      </w:tr>
      <w:tr w:rsidR="00F95622" w14:paraId="73F2659F" w14:textId="77777777" w:rsidTr="00210DB9">
        <w:trPr>
          <w:trHeight w:val="241"/>
        </w:trPr>
        <w:tc>
          <w:tcPr>
            <w:tcW w:w="3000" w:type="dxa"/>
            <w:tcBorders>
              <w:left w:val="single" w:sz="8" w:space="0" w:color="auto"/>
              <w:right w:val="single" w:sz="8" w:space="0" w:color="auto"/>
            </w:tcBorders>
            <w:vAlign w:val="bottom"/>
          </w:tcPr>
          <w:p w14:paraId="20DE9CB6" w14:textId="77777777" w:rsidR="00F95622" w:rsidRPr="00F95622" w:rsidRDefault="00F95622" w:rsidP="003F5613">
            <w:pPr>
              <w:spacing w:line="241" w:lineRule="exact"/>
              <w:ind w:left="100"/>
              <w:jc w:val="both"/>
            </w:pPr>
            <w:r w:rsidRPr="00F95622">
              <w:t>Safeguarding partner’s</w:t>
            </w:r>
          </w:p>
        </w:tc>
        <w:tc>
          <w:tcPr>
            <w:tcW w:w="6060" w:type="dxa"/>
            <w:tcBorders>
              <w:right w:val="single" w:sz="8" w:space="0" w:color="auto"/>
            </w:tcBorders>
            <w:vAlign w:val="bottom"/>
          </w:tcPr>
          <w:p w14:paraId="172EA812" w14:textId="77777777" w:rsidR="00F95622" w:rsidRPr="00F95622" w:rsidRDefault="00F95622" w:rsidP="003F5613">
            <w:pPr>
              <w:spacing w:line="0" w:lineRule="atLeast"/>
              <w:jc w:val="both"/>
              <w:rPr>
                <w:rFonts w:ascii="Times New Roman" w:eastAsia="Times New Roman" w:hAnsi="Times New Roman"/>
              </w:rPr>
            </w:pPr>
          </w:p>
        </w:tc>
      </w:tr>
      <w:tr w:rsidR="00F95622" w14:paraId="6BCB2AB5" w14:textId="77777777" w:rsidTr="00210DB9">
        <w:trPr>
          <w:trHeight w:val="269"/>
        </w:trPr>
        <w:tc>
          <w:tcPr>
            <w:tcW w:w="3000" w:type="dxa"/>
            <w:tcBorders>
              <w:left w:val="single" w:sz="8" w:space="0" w:color="auto"/>
              <w:right w:val="single" w:sz="8" w:space="0" w:color="auto"/>
            </w:tcBorders>
            <w:vAlign w:val="bottom"/>
          </w:tcPr>
          <w:p w14:paraId="35316F9C" w14:textId="77777777" w:rsidR="00F95622" w:rsidRPr="00F95622" w:rsidRDefault="00F95622" w:rsidP="003F5613">
            <w:pPr>
              <w:spacing w:line="0" w:lineRule="atLeast"/>
              <w:ind w:left="100"/>
              <w:jc w:val="both"/>
            </w:pPr>
            <w:r w:rsidRPr="00F95622">
              <w:t>website and any other details</w:t>
            </w:r>
          </w:p>
        </w:tc>
        <w:tc>
          <w:tcPr>
            <w:tcW w:w="6060" w:type="dxa"/>
            <w:tcBorders>
              <w:right w:val="single" w:sz="8" w:space="0" w:color="auto"/>
            </w:tcBorders>
            <w:vAlign w:val="bottom"/>
          </w:tcPr>
          <w:p w14:paraId="44938E69" w14:textId="0B5B74BC" w:rsidR="00F95622" w:rsidRPr="00F95622" w:rsidRDefault="008C4ED6" w:rsidP="003F5613">
            <w:pPr>
              <w:spacing w:line="0" w:lineRule="atLeast"/>
              <w:ind w:left="80"/>
              <w:jc w:val="both"/>
            </w:pPr>
            <w:ins w:id="169" w:author="Roberta Reilly" w:date="2025-08-29T14:22:00Z">
              <w:r>
                <w:rPr>
                  <w:rStyle w:val="normaltextrun"/>
                  <w:rFonts w:ascii="Calibri" w:hAnsi="Calibri" w:cs="Calibri"/>
                  <w:color w:val="000000"/>
                  <w:shd w:val="clear" w:color="auto" w:fill="FFFFFF"/>
                </w:rPr>
                <w:t>T</w:t>
              </w:r>
              <w:proofErr w:type="gramStart"/>
              <w:r>
                <w:rPr>
                  <w:rStyle w:val="normaltextrun"/>
                  <w:rFonts w:ascii="Calibri" w:hAnsi="Calibri" w:cs="Calibri"/>
                  <w:color w:val="000000"/>
                  <w:shd w:val="clear" w:color="auto" w:fill="FFFFFF"/>
                </w:rPr>
                <w:t>: :</w:t>
              </w:r>
              <w:proofErr w:type="gramEnd"/>
              <w:r>
                <w:rPr>
                  <w:rStyle w:val="normaltextrun"/>
                  <w:rFonts w:ascii="Calibri" w:hAnsi="Calibri" w:cs="Calibri"/>
                  <w:color w:val="000000"/>
                  <w:shd w:val="clear" w:color="auto" w:fill="FFFFFF"/>
                </w:rPr>
                <w:t xml:space="preserve"> 020 7340 7264. E: </w:t>
              </w:r>
            </w:ins>
            <w:ins w:id="170" w:author="Leanne Wall" w:date="2025-10-07T20:05:00Z">
              <w:r w:rsidR="00FC4730">
                <w:rPr>
                  <w:rStyle w:val="normaltextrun"/>
                  <w:rFonts w:ascii="Calibri" w:hAnsi="Calibri" w:cs="Calibri"/>
                  <w:color w:val="000000"/>
                  <w:shd w:val="clear" w:color="auto" w:fill="FFFFFF"/>
                </w:rPr>
                <w:fldChar w:fldCharType="begin"/>
              </w:r>
              <w:r w:rsidR="00FC4730">
                <w:rPr>
                  <w:rStyle w:val="normaltextrun"/>
                  <w:rFonts w:ascii="Calibri" w:hAnsi="Calibri" w:cs="Calibri"/>
                  <w:color w:val="000000"/>
                  <w:shd w:val="clear" w:color="auto" w:fill="FFFFFF"/>
                </w:rPr>
                <w:instrText>HYPERLINK "mailto:</w:instrText>
              </w:r>
            </w:ins>
            <w:ins w:id="171" w:author="Roberta Reilly" w:date="2025-08-29T14:22:00Z">
              <w:r w:rsidR="00FC4730">
                <w:rPr>
                  <w:rStyle w:val="normaltextrun"/>
                  <w:rFonts w:ascii="Calibri" w:hAnsi="Calibri" w:cs="Calibri"/>
                  <w:color w:val="000000"/>
                  <w:shd w:val="clear" w:color="auto" w:fill="FFFFFF"/>
                </w:rPr>
                <w:instrText>counter.extremism@education.gov.uk</w:instrText>
              </w:r>
            </w:ins>
            <w:ins w:id="172" w:author="Leanne Wall" w:date="2025-10-07T20:05:00Z">
              <w:r w:rsidR="00FC4730">
                <w:rPr>
                  <w:rStyle w:val="normaltextrun"/>
                  <w:rFonts w:ascii="Calibri" w:hAnsi="Calibri" w:cs="Calibri"/>
                  <w:color w:val="000000"/>
                  <w:shd w:val="clear" w:color="auto" w:fill="FFFFFF"/>
                </w:rPr>
                <w:instrText>"</w:instrText>
              </w:r>
              <w:r w:rsidR="00FC4730">
                <w:rPr>
                  <w:rStyle w:val="normaltextrun"/>
                  <w:rFonts w:ascii="Calibri" w:hAnsi="Calibri" w:cs="Calibri"/>
                  <w:color w:val="000000"/>
                  <w:shd w:val="clear" w:color="auto" w:fill="FFFFFF"/>
                </w:rPr>
                <w:fldChar w:fldCharType="separate"/>
              </w:r>
            </w:ins>
            <w:ins w:id="173" w:author="Roberta Reilly" w:date="2025-08-29T14:22:00Z">
              <w:r w:rsidR="00FC4730" w:rsidRPr="008F7149">
                <w:rPr>
                  <w:rStyle w:val="Hyperlink"/>
                  <w:rFonts w:ascii="Calibri" w:hAnsi="Calibri" w:cs="Calibri"/>
                  <w:shd w:val="clear" w:color="auto" w:fill="FFFFFF"/>
                </w:rPr>
                <w:t>counter.extremism@education.gov.uk</w:t>
              </w:r>
            </w:ins>
            <w:ins w:id="174" w:author="Leanne Wall" w:date="2025-10-07T20:05:00Z">
              <w:r w:rsidR="00FC4730">
                <w:rPr>
                  <w:rStyle w:val="normaltextrun"/>
                  <w:rFonts w:ascii="Calibri" w:hAnsi="Calibri" w:cs="Calibri"/>
                  <w:color w:val="000000"/>
                  <w:shd w:val="clear" w:color="auto" w:fill="FFFFFF"/>
                </w:rPr>
                <w:fldChar w:fldCharType="end"/>
              </w:r>
              <w:r w:rsidR="00FC4730">
                <w:rPr>
                  <w:rStyle w:val="normaltextrun"/>
                  <w:rFonts w:ascii="Calibri" w:hAnsi="Calibri" w:cs="Calibri"/>
                  <w:color w:val="000000"/>
                  <w:shd w:val="clear" w:color="auto" w:fill="FFFFFF"/>
                </w:rPr>
                <w:t xml:space="preserve"> </w:t>
              </w:r>
            </w:ins>
            <w:ins w:id="175" w:author="Roberta Reilly" w:date="2025-08-29T14:22:00Z">
              <w:r>
                <w:rPr>
                  <w:rStyle w:val="eop"/>
                  <w:rFonts w:ascii="Calibri" w:hAnsi="Calibri" w:cs="Calibri"/>
                  <w:color w:val="000000"/>
                  <w:shd w:val="clear" w:color="auto" w:fill="FFFFFF"/>
                </w:rPr>
                <w:t> </w:t>
              </w:r>
            </w:ins>
          </w:p>
        </w:tc>
      </w:tr>
      <w:tr w:rsidR="00F95622" w14:paraId="04278406" w14:textId="77777777" w:rsidTr="00210DB9">
        <w:trPr>
          <w:trHeight w:val="287"/>
        </w:trPr>
        <w:tc>
          <w:tcPr>
            <w:tcW w:w="3000" w:type="dxa"/>
            <w:tcBorders>
              <w:left w:val="single" w:sz="8" w:space="0" w:color="auto"/>
              <w:bottom w:val="single" w:sz="8" w:space="0" w:color="auto"/>
              <w:right w:val="single" w:sz="8" w:space="0" w:color="auto"/>
            </w:tcBorders>
            <w:vAlign w:val="bottom"/>
          </w:tcPr>
          <w:p w14:paraId="6C32566A" w14:textId="77777777" w:rsidR="00F95622" w:rsidRPr="00F95622" w:rsidRDefault="00F95622" w:rsidP="003F5613">
            <w:pPr>
              <w:spacing w:line="0" w:lineRule="atLeast"/>
              <w:ind w:left="100"/>
              <w:jc w:val="both"/>
            </w:pPr>
            <w:r w:rsidRPr="00F95622">
              <w:t>of local arrangements</w:t>
            </w:r>
          </w:p>
        </w:tc>
        <w:tc>
          <w:tcPr>
            <w:tcW w:w="6060" w:type="dxa"/>
            <w:tcBorders>
              <w:bottom w:val="single" w:sz="8" w:space="0" w:color="auto"/>
              <w:right w:val="single" w:sz="8" w:space="0" w:color="auto"/>
            </w:tcBorders>
            <w:vAlign w:val="bottom"/>
          </w:tcPr>
          <w:p w14:paraId="622A19AA" w14:textId="77777777" w:rsidR="00F95622" w:rsidRPr="00F95622" w:rsidRDefault="00F95622" w:rsidP="003F5613">
            <w:pPr>
              <w:spacing w:line="0" w:lineRule="atLeast"/>
              <w:jc w:val="both"/>
              <w:rPr>
                <w:rFonts w:ascii="Times New Roman" w:eastAsia="Times New Roman" w:hAnsi="Times New Roman"/>
              </w:rPr>
            </w:pPr>
          </w:p>
        </w:tc>
      </w:tr>
      <w:tr w:rsidR="00F95622" w14:paraId="4DDF78E0" w14:textId="77777777" w:rsidTr="00210DB9">
        <w:trPr>
          <w:trHeight w:val="241"/>
        </w:trPr>
        <w:tc>
          <w:tcPr>
            <w:tcW w:w="3000" w:type="dxa"/>
            <w:vMerge w:val="restart"/>
            <w:tcBorders>
              <w:left w:val="single" w:sz="8" w:space="0" w:color="auto"/>
              <w:right w:val="single" w:sz="8" w:space="0" w:color="auto"/>
            </w:tcBorders>
            <w:vAlign w:val="bottom"/>
          </w:tcPr>
          <w:p w14:paraId="7B0097EB" w14:textId="77777777" w:rsidR="00F95622" w:rsidRPr="00F95622" w:rsidRDefault="00F95622" w:rsidP="003F5613">
            <w:pPr>
              <w:spacing w:line="0" w:lineRule="atLeast"/>
              <w:ind w:left="100"/>
              <w:jc w:val="both"/>
            </w:pPr>
            <w:r w:rsidRPr="00F95622">
              <w:t>Channel/Prevent lead</w:t>
            </w:r>
          </w:p>
        </w:tc>
        <w:tc>
          <w:tcPr>
            <w:tcW w:w="6060" w:type="dxa"/>
            <w:tcBorders>
              <w:right w:val="single" w:sz="8" w:space="0" w:color="auto"/>
            </w:tcBorders>
            <w:vAlign w:val="bottom"/>
          </w:tcPr>
          <w:p w14:paraId="74CB3C18" w14:textId="77777777" w:rsidR="008C4ED6" w:rsidRDefault="00F95622" w:rsidP="003F5613">
            <w:pPr>
              <w:spacing w:line="241" w:lineRule="exact"/>
              <w:ind w:left="80"/>
              <w:jc w:val="both"/>
              <w:rPr>
                <w:ins w:id="176" w:author="Roberta Reilly" w:date="2025-08-29T14:22:00Z"/>
                <w:rStyle w:val="normaltextrun"/>
                <w:rFonts w:ascii="Calibri" w:hAnsi="Calibri" w:cs="Calibri"/>
                <w:color w:val="000000"/>
                <w:shd w:val="clear" w:color="auto" w:fill="FFFFFF"/>
              </w:rPr>
            </w:pPr>
            <w:r w:rsidRPr="00F95622">
              <w:t xml:space="preserve">T: </w:t>
            </w:r>
            <w:ins w:id="177" w:author="Roberta Reilly" w:date="2025-08-29T14:22:00Z">
              <w:r w:rsidR="008C4ED6">
                <w:rPr>
                  <w:rStyle w:val="normaltextrun"/>
                  <w:rFonts w:ascii="Calibri" w:hAnsi="Calibri" w:cs="Calibri"/>
                  <w:color w:val="000000"/>
                  <w:shd w:val="clear" w:color="auto" w:fill="FFFFFF"/>
                </w:rPr>
                <w:t>T</w:t>
              </w:r>
              <w:proofErr w:type="gramStart"/>
              <w:r w:rsidR="008C4ED6">
                <w:rPr>
                  <w:rStyle w:val="normaltextrun"/>
                  <w:rFonts w:ascii="Calibri" w:hAnsi="Calibri" w:cs="Calibri"/>
                  <w:color w:val="000000"/>
                  <w:shd w:val="clear" w:color="auto" w:fill="FFFFFF"/>
                </w:rPr>
                <w:t>: :</w:t>
              </w:r>
              <w:proofErr w:type="gramEnd"/>
              <w:r w:rsidR="008C4ED6">
                <w:rPr>
                  <w:rStyle w:val="normaltextrun"/>
                  <w:rFonts w:ascii="Calibri" w:hAnsi="Calibri" w:cs="Calibri"/>
                  <w:color w:val="000000"/>
                  <w:shd w:val="clear" w:color="auto" w:fill="FFFFFF"/>
                </w:rPr>
                <w:t xml:space="preserve"> 020 7340 7264.</w:t>
              </w:r>
            </w:ins>
          </w:p>
          <w:p w14:paraId="60D105FC" w14:textId="5952565F" w:rsidR="00F95622" w:rsidRPr="00F95622" w:rsidRDefault="008C4ED6" w:rsidP="003F5613">
            <w:pPr>
              <w:spacing w:line="241" w:lineRule="exact"/>
              <w:ind w:left="80"/>
              <w:jc w:val="both"/>
            </w:pPr>
            <w:ins w:id="178" w:author="Roberta Reilly" w:date="2025-08-29T14:22:00Z">
              <w:r>
                <w:rPr>
                  <w:rStyle w:val="normaltextrun"/>
                  <w:rFonts w:ascii="Calibri" w:hAnsi="Calibri" w:cs="Calibri"/>
                  <w:color w:val="000000"/>
                  <w:shd w:val="clear" w:color="auto" w:fill="FFFFFF"/>
                </w:rPr>
                <w:t xml:space="preserve"> E: </w:t>
              </w:r>
            </w:ins>
            <w:ins w:id="179" w:author="Leanne Wall" w:date="2025-10-07T20:05:00Z">
              <w:r w:rsidR="00FC4730">
                <w:rPr>
                  <w:rStyle w:val="normaltextrun"/>
                  <w:rFonts w:ascii="Calibri" w:hAnsi="Calibri" w:cs="Calibri"/>
                  <w:color w:val="000000"/>
                  <w:shd w:val="clear" w:color="auto" w:fill="FFFFFF"/>
                </w:rPr>
                <w:fldChar w:fldCharType="begin"/>
              </w:r>
              <w:r w:rsidR="00FC4730">
                <w:rPr>
                  <w:rStyle w:val="normaltextrun"/>
                  <w:rFonts w:ascii="Calibri" w:hAnsi="Calibri" w:cs="Calibri"/>
                  <w:color w:val="000000"/>
                  <w:shd w:val="clear" w:color="auto" w:fill="FFFFFF"/>
                </w:rPr>
                <w:instrText>HYPERLINK "mailto:</w:instrText>
              </w:r>
            </w:ins>
            <w:ins w:id="180" w:author="Roberta Reilly" w:date="2025-08-29T14:22:00Z">
              <w:r w:rsidR="00FC4730">
                <w:rPr>
                  <w:rStyle w:val="normaltextrun"/>
                  <w:rFonts w:ascii="Calibri" w:hAnsi="Calibri" w:cs="Calibri"/>
                  <w:color w:val="000000"/>
                  <w:shd w:val="clear" w:color="auto" w:fill="FFFFFF"/>
                </w:rPr>
                <w:instrText>counter.extremism@education.gov.uk</w:instrText>
              </w:r>
            </w:ins>
            <w:ins w:id="181" w:author="Leanne Wall" w:date="2025-10-07T20:05:00Z">
              <w:r w:rsidR="00FC4730">
                <w:rPr>
                  <w:rStyle w:val="normaltextrun"/>
                  <w:rFonts w:ascii="Calibri" w:hAnsi="Calibri" w:cs="Calibri"/>
                  <w:color w:val="000000"/>
                  <w:shd w:val="clear" w:color="auto" w:fill="FFFFFF"/>
                </w:rPr>
                <w:instrText>"</w:instrText>
              </w:r>
              <w:r w:rsidR="00FC4730">
                <w:rPr>
                  <w:rStyle w:val="normaltextrun"/>
                  <w:rFonts w:ascii="Calibri" w:hAnsi="Calibri" w:cs="Calibri"/>
                  <w:color w:val="000000"/>
                  <w:shd w:val="clear" w:color="auto" w:fill="FFFFFF"/>
                </w:rPr>
                <w:fldChar w:fldCharType="separate"/>
              </w:r>
            </w:ins>
            <w:ins w:id="182" w:author="Roberta Reilly" w:date="2025-08-29T14:22:00Z">
              <w:r w:rsidR="00FC4730" w:rsidRPr="008F7149">
                <w:rPr>
                  <w:rStyle w:val="Hyperlink"/>
                  <w:rFonts w:ascii="Calibri" w:hAnsi="Calibri" w:cs="Calibri"/>
                  <w:shd w:val="clear" w:color="auto" w:fill="FFFFFF"/>
                </w:rPr>
                <w:t>counter.extremism@education.gov.uk</w:t>
              </w:r>
            </w:ins>
            <w:ins w:id="183" w:author="Leanne Wall" w:date="2025-10-07T20:05:00Z">
              <w:r w:rsidR="00FC4730">
                <w:rPr>
                  <w:rStyle w:val="normaltextrun"/>
                  <w:rFonts w:ascii="Calibri" w:hAnsi="Calibri" w:cs="Calibri"/>
                  <w:color w:val="000000"/>
                  <w:shd w:val="clear" w:color="auto" w:fill="FFFFFF"/>
                </w:rPr>
                <w:fldChar w:fldCharType="end"/>
              </w:r>
              <w:r w:rsidR="00FC4730">
                <w:rPr>
                  <w:rStyle w:val="normaltextrun"/>
                  <w:rFonts w:ascii="Calibri" w:hAnsi="Calibri" w:cs="Calibri"/>
                  <w:color w:val="000000"/>
                  <w:shd w:val="clear" w:color="auto" w:fill="FFFFFF"/>
                </w:rPr>
                <w:t xml:space="preserve"> </w:t>
              </w:r>
            </w:ins>
            <w:ins w:id="184" w:author="Roberta Reilly" w:date="2025-08-29T14:22:00Z">
              <w:r>
                <w:rPr>
                  <w:rStyle w:val="eop"/>
                  <w:rFonts w:ascii="Calibri" w:hAnsi="Calibri" w:cs="Calibri"/>
                  <w:color w:val="000000"/>
                  <w:shd w:val="clear" w:color="auto" w:fill="FFFFFF"/>
                </w:rPr>
                <w:t> </w:t>
              </w:r>
            </w:ins>
          </w:p>
        </w:tc>
      </w:tr>
      <w:tr w:rsidR="00F95622" w14:paraId="571C97EC" w14:textId="77777777" w:rsidTr="00210DB9">
        <w:trPr>
          <w:trHeight w:val="413"/>
        </w:trPr>
        <w:tc>
          <w:tcPr>
            <w:tcW w:w="3000" w:type="dxa"/>
            <w:vMerge/>
            <w:tcBorders>
              <w:left w:val="single" w:sz="8" w:space="0" w:color="auto"/>
              <w:right w:val="single" w:sz="8" w:space="0" w:color="auto"/>
            </w:tcBorders>
            <w:vAlign w:val="bottom"/>
          </w:tcPr>
          <w:p w14:paraId="112D0B89" w14:textId="77777777" w:rsidR="00F95622" w:rsidRPr="00F95622" w:rsidRDefault="00F95622" w:rsidP="003F5613">
            <w:pPr>
              <w:spacing w:line="0" w:lineRule="atLeast"/>
              <w:jc w:val="both"/>
              <w:rPr>
                <w:rFonts w:ascii="Times New Roman" w:eastAsia="Times New Roman" w:hAnsi="Times New Roman"/>
              </w:rPr>
            </w:pPr>
          </w:p>
        </w:tc>
        <w:tc>
          <w:tcPr>
            <w:tcW w:w="6060" w:type="dxa"/>
            <w:vMerge w:val="restart"/>
            <w:tcBorders>
              <w:right w:val="single" w:sz="8" w:space="0" w:color="auto"/>
            </w:tcBorders>
            <w:vAlign w:val="bottom"/>
          </w:tcPr>
          <w:p w14:paraId="0820384D" w14:textId="77777777" w:rsidR="00F95622" w:rsidRPr="00F95622" w:rsidRDefault="00F95622">
            <w:pPr>
              <w:spacing w:line="0" w:lineRule="atLeast"/>
              <w:jc w:val="both"/>
              <w:rPr>
                <w:color w:val="EC008C"/>
                <w:u w:val="single"/>
              </w:rPr>
              <w:pPrChange w:id="185" w:author="Roberta Reilly" w:date="2025-08-29T14:22:00Z">
                <w:pPr>
                  <w:spacing w:line="0" w:lineRule="atLeast"/>
                  <w:ind w:left="80"/>
                  <w:jc w:val="both"/>
                </w:pPr>
              </w:pPrChange>
            </w:pPr>
            <w:del w:id="186" w:author="Roberta Reilly" w:date="2025-08-29T14:22:00Z">
              <w:r w:rsidRPr="00F95622" w:rsidDel="008C4ED6">
                <w:delText>E:</w:delText>
              </w:r>
              <w:r w:rsidRPr="00F95622" w:rsidDel="008C4ED6">
                <w:rPr>
                  <w:color w:val="EC008C"/>
                </w:rPr>
                <w:delText xml:space="preserve"> </w:delText>
              </w:r>
            </w:del>
          </w:p>
        </w:tc>
      </w:tr>
      <w:tr w:rsidR="00F95622" w14:paraId="5D1D55B0" w14:textId="77777777" w:rsidTr="00210DB9">
        <w:trPr>
          <w:trHeight w:val="126"/>
        </w:trPr>
        <w:tc>
          <w:tcPr>
            <w:tcW w:w="3000" w:type="dxa"/>
            <w:tcBorders>
              <w:left w:val="single" w:sz="8" w:space="0" w:color="auto"/>
              <w:bottom w:val="single" w:sz="8" w:space="0" w:color="auto"/>
              <w:right w:val="single" w:sz="8" w:space="0" w:color="auto"/>
            </w:tcBorders>
            <w:vAlign w:val="bottom"/>
          </w:tcPr>
          <w:p w14:paraId="7EFD0A2E" w14:textId="77777777" w:rsidR="00F95622" w:rsidRPr="00F95622" w:rsidRDefault="00F95622" w:rsidP="003F5613">
            <w:pPr>
              <w:spacing w:line="0" w:lineRule="atLeast"/>
              <w:jc w:val="both"/>
              <w:rPr>
                <w:rFonts w:ascii="Times New Roman" w:eastAsia="Times New Roman" w:hAnsi="Times New Roman"/>
              </w:rPr>
            </w:pPr>
          </w:p>
        </w:tc>
        <w:tc>
          <w:tcPr>
            <w:tcW w:w="6060" w:type="dxa"/>
            <w:vMerge/>
            <w:tcBorders>
              <w:bottom w:val="single" w:sz="8" w:space="0" w:color="auto"/>
              <w:right w:val="single" w:sz="8" w:space="0" w:color="auto"/>
            </w:tcBorders>
            <w:vAlign w:val="bottom"/>
          </w:tcPr>
          <w:p w14:paraId="4C7C718F" w14:textId="77777777" w:rsidR="00F95622" w:rsidRPr="00F95622" w:rsidRDefault="00F95622" w:rsidP="003F5613">
            <w:pPr>
              <w:spacing w:line="0" w:lineRule="atLeast"/>
              <w:jc w:val="both"/>
              <w:rPr>
                <w:rFonts w:ascii="Times New Roman" w:eastAsia="Times New Roman" w:hAnsi="Times New Roman"/>
              </w:rPr>
            </w:pPr>
          </w:p>
        </w:tc>
      </w:tr>
      <w:tr w:rsidR="00F95622" w14:paraId="140F75FB" w14:textId="77777777" w:rsidTr="00210DB9">
        <w:trPr>
          <w:trHeight w:val="258"/>
        </w:trPr>
        <w:tc>
          <w:tcPr>
            <w:tcW w:w="3000" w:type="dxa"/>
            <w:tcBorders>
              <w:left w:val="single" w:sz="8" w:space="0" w:color="auto"/>
              <w:bottom w:val="single" w:sz="8" w:space="0" w:color="auto"/>
              <w:right w:val="single" w:sz="8" w:space="0" w:color="auto"/>
            </w:tcBorders>
            <w:vAlign w:val="bottom"/>
          </w:tcPr>
          <w:p w14:paraId="496D1981" w14:textId="77777777" w:rsidR="00F95622" w:rsidRPr="00F95622" w:rsidRDefault="00F95622" w:rsidP="003F5613">
            <w:pPr>
              <w:spacing w:line="258" w:lineRule="exact"/>
              <w:ind w:left="100"/>
              <w:jc w:val="both"/>
            </w:pPr>
            <w:r w:rsidRPr="00F95622">
              <w:t>Local children’s centre</w:t>
            </w:r>
          </w:p>
        </w:tc>
        <w:tc>
          <w:tcPr>
            <w:tcW w:w="6060" w:type="dxa"/>
            <w:tcBorders>
              <w:bottom w:val="single" w:sz="8" w:space="0" w:color="auto"/>
              <w:right w:val="single" w:sz="8" w:space="0" w:color="auto"/>
            </w:tcBorders>
            <w:vAlign w:val="bottom"/>
          </w:tcPr>
          <w:p w14:paraId="79783829" w14:textId="53DF4166" w:rsidR="00F95622" w:rsidRPr="00F95622" w:rsidRDefault="008C4ED6" w:rsidP="003F5613">
            <w:pPr>
              <w:spacing w:line="258" w:lineRule="exact"/>
              <w:ind w:left="80"/>
              <w:jc w:val="both"/>
            </w:pPr>
            <w:proofErr w:type="spellStart"/>
            <w:ins w:id="187" w:author="Roberta Reilly" w:date="2025-08-29T14:22:00Z">
              <w:r>
                <w:t>Shortbrook</w:t>
              </w:r>
              <w:proofErr w:type="spellEnd"/>
              <w:r>
                <w:t xml:space="preserve"> Family Centre</w:t>
              </w:r>
            </w:ins>
            <w:del w:id="188" w:author="Roberta Reilly" w:date="2025-08-29T14:22:00Z">
              <w:r w:rsidR="00F95622" w:rsidRPr="00F95622" w:rsidDel="008C4ED6">
                <w:delText>N/A</w:delText>
              </w:r>
            </w:del>
          </w:p>
        </w:tc>
      </w:tr>
    </w:tbl>
    <w:p w14:paraId="4E3E9321" w14:textId="77777777" w:rsidR="003F5613" w:rsidRPr="00F95622" w:rsidRDefault="003F5613" w:rsidP="003F5613">
      <w:pPr>
        <w:jc w:val="both"/>
        <w:rPr>
          <w:rFonts w:cstheme="minorHAnsi"/>
          <w:b/>
        </w:rPr>
      </w:pPr>
    </w:p>
    <w:p w14:paraId="519F2CE8" w14:textId="77777777" w:rsidR="00F95622" w:rsidRPr="00F95622" w:rsidRDefault="00F95622" w:rsidP="003F5613">
      <w:pPr>
        <w:pStyle w:val="Default"/>
        <w:jc w:val="both"/>
        <w:rPr>
          <w:rFonts w:asciiTheme="minorHAnsi" w:hAnsiTheme="minorHAnsi" w:cstheme="minorHAnsi"/>
          <w:b/>
          <w:bCs/>
          <w:sz w:val="22"/>
          <w:szCs w:val="22"/>
        </w:rPr>
      </w:pPr>
      <w:r w:rsidRPr="00F95622">
        <w:rPr>
          <w:rFonts w:asciiTheme="minorHAnsi" w:hAnsiTheme="minorHAnsi" w:cstheme="minorHAnsi"/>
          <w:b/>
          <w:bCs/>
          <w:sz w:val="22"/>
          <w:szCs w:val="22"/>
        </w:rPr>
        <w:t xml:space="preserve">Child Protection and Safeguarding Statement </w:t>
      </w:r>
    </w:p>
    <w:p w14:paraId="628AAAE7" w14:textId="77777777" w:rsidR="00F95622" w:rsidRPr="00F95622" w:rsidRDefault="00F95622" w:rsidP="003F5613">
      <w:pPr>
        <w:pStyle w:val="CM148"/>
        <w:ind w:right="212"/>
        <w:jc w:val="both"/>
        <w:rPr>
          <w:rFonts w:asciiTheme="minorHAnsi" w:hAnsiTheme="minorHAnsi" w:cstheme="minorHAnsi"/>
          <w:color w:val="000000"/>
          <w:sz w:val="22"/>
          <w:szCs w:val="22"/>
        </w:rPr>
      </w:pPr>
    </w:p>
    <w:p w14:paraId="7CCB4BF6" w14:textId="5B1BE798" w:rsidR="00F95622" w:rsidRDefault="00F95622" w:rsidP="003F5613">
      <w:pPr>
        <w:pStyle w:val="CM148"/>
        <w:ind w:right="212"/>
        <w:jc w:val="both"/>
        <w:rPr>
          <w:rFonts w:asciiTheme="minorHAnsi" w:hAnsiTheme="minorHAnsi" w:cstheme="minorHAnsi"/>
          <w:color w:val="000000"/>
          <w:sz w:val="22"/>
          <w:szCs w:val="22"/>
        </w:rPr>
      </w:pPr>
      <w:r w:rsidRPr="00F95622">
        <w:rPr>
          <w:rFonts w:asciiTheme="minorHAnsi" w:hAnsiTheme="minorHAnsi" w:cstheme="minorHAnsi"/>
          <w:color w:val="000000"/>
          <w:sz w:val="22"/>
          <w:szCs w:val="22"/>
        </w:rPr>
        <w:t xml:space="preserve">We recognise our moral and statutory responsibility to safeguard and promote the welfare of all </w:t>
      </w:r>
      <w:r w:rsidR="00D207E6">
        <w:rPr>
          <w:rFonts w:asciiTheme="minorHAnsi" w:hAnsiTheme="minorHAnsi" w:cstheme="minorHAnsi"/>
          <w:color w:val="000000"/>
          <w:sz w:val="22"/>
          <w:szCs w:val="22"/>
        </w:rPr>
        <w:t>children</w:t>
      </w:r>
      <w:r w:rsidRPr="00F95622">
        <w:rPr>
          <w:rFonts w:asciiTheme="minorHAnsi" w:hAnsiTheme="minorHAnsi" w:cstheme="minorHAnsi"/>
          <w:color w:val="000000"/>
          <w:sz w:val="22"/>
          <w:szCs w:val="22"/>
        </w:rPr>
        <w:t>.  We will endeavour to provide a safe and welcoming environment where children are respected and valued.  We will be alert to the signs of abuse</w:t>
      </w:r>
      <w:r w:rsidR="00F812A5">
        <w:rPr>
          <w:rFonts w:asciiTheme="minorHAnsi" w:hAnsiTheme="minorHAnsi" w:cstheme="minorHAnsi"/>
          <w:color w:val="000000"/>
          <w:sz w:val="22"/>
          <w:szCs w:val="22"/>
        </w:rPr>
        <w:t xml:space="preserve">, </w:t>
      </w:r>
      <w:r w:rsidRPr="00F95622">
        <w:rPr>
          <w:rFonts w:asciiTheme="minorHAnsi" w:hAnsiTheme="minorHAnsi" w:cstheme="minorHAnsi"/>
          <w:color w:val="000000"/>
          <w:sz w:val="22"/>
          <w:szCs w:val="22"/>
        </w:rPr>
        <w:t>neglect</w:t>
      </w:r>
      <w:r w:rsidR="00F812A5">
        <w:rPr>
          <w:rFonts w:asciiTheme="minorHAnsi" w:hAnsiTheme="minorHAnsi" w:cstheme="minorHAnsi"/>
          <w:color w:val="000000"/>
          <w:sz w:val="22"/>
          <w:szCs w:val="22"/>
        </w:rPr>
        <w:t xml:space="preserve"> and exploitation</w:t>
      </w:r>
      <w:r w:rsidRPr="00F95622">
        <w:rPr>
          <w:rFonts w:asciiTheme="minorHAnsi" w:hAnsiTheme="minorHAnsi" w:cstheme="minorHAnsi"/>
          <w:color w:val="000000"/>
          <w:sz w:val="22"/>
          <w:szCs w:val="22"/>
        </w:rPr>
        <w:t xml:space="preserve"> and follow our procedures to ensure that children receive effective support, protection, and justice</w:t>
      </w:r>
      <w:r w:rsidR="00F812A5">
        <w:rPr>
          <w:rFonts w:asciiTheme="minorHAnsi" w:hAnsiTheme="minorHAnsi" w:cstheme="minorHAnsi"/>
          <w:color w:val="000000"/>
          <w:sz w:val="22"/>
          <w:szCs w:val="22"/>
        </w:rPr>
        <w:t xml:space="preserve"> at the earliest opportunity</w:t>
      </w:r>
      <w:del w:id="189" w:author="Leanne Wall" w:date="2025-10-07T20:03:00Z">
        <w:r w:rsidR="00F812A5" w:rsidDel="00876B49">
          <w:rPr>
            <w:rFonts w:asciiTheme="minorHAnsi" w:hAnsiTheme="minorHAnsi" w:cstheme="minorHAnsi"/>
            <w:color w:val="000000"/>
            <w:sz w:val="22"/>
            <w:szCs w:val="22"/>
          </w:rPr>
          <w:delText xml:space="preserve"> </w:delText>
        </w:r>
      </w:del>
      <w:r w:rsidRPr="00F95622">
        <w:rPr>
          <w:rFonts w:asciiTheme="minorHAnsi" w:hAnsiTheme="minorHAnsi" w:cstheme="minorHAnsi"/>
          <w:color w:val="000000"/>
          <w:sz w:val="22"/>
          <w:szCs w:val="22"/>
        </w:rPr>
        <w:t xml:space="preserve">.  </w:t>
      </w:r>
    </w:p>
    <w:p w14:paraId="1E2E19BA" w14:textId="77777777" w:rsidR="00F95622" w:rsidRPr="00F95622" w:rsidRDefault="00F95622" w:rsidP="003F5613">
      <w:pPr>
        <w:pStyle w:val="Default"/>
        <w:jc w:val="both"/>
        <w:rPr>
          <w:lang w:eastAsia="en-GB"/>
        </w:rPr>
      </w:pPr>
    </w:p>
    <w:p w14:paraId="699DA3B3" w14:textId="6649ACAB" w:rsidR="00F95622" w:rsidRPr="00F95622" w:rsidRDefault="00F95622" w:rsidP="003F5613">
      <w:pPr>
        <w:pStyle w:val="CM148"/>
        <w:ind w:right="212"/>
        <w:jc w:val="both"/>
        <w:rPr>
          <w:rFonts w:asciiTheme="minorHAnsi" w:hAnsiTheme="minorHAnsi" w:cstheme="minorHAnsi"/>
          <w:color w:val="000000"/>
          <w:sz w:val="22"/>
          <w:szCs w:val="22"/>
        </w:rPr>
      </w:pPr>
      <w:r w:rsidRPr="00F95622">
        <w:rPr>
          <w:rFonts w:asciiTheme="minorHAnsi" w:hAnsiTheme="minorHAnsi" w:cstheme="minorHAnsi"/>
          <w:color w:val="000000"/>
          <w:sz w:val="22"/>
          <w:szCs w:val="22"/>
        </w:rPr>
        <w:t xml:space="preserve">The procedures contained in this policy apply to all staff, supply staff, volunteers, and </w:t>
      </w:r>
      <w:r w:rsidRPr="00F95622">
        <w:rPr>
          <w:rFonts w:asciiTheme="minorHAnsi" w:hAnsiTheme="minorHAnsi" w:cstheme="minorHAnsi"/>
          <w:iCs/>
          <w:sz w:val="22"/>
          <w:szCs w:val="22"/>
        </w:rPr>
        <w:t>governors/members of L.E.A.D. Academy Trust</w:t>
      </w:r>
      <w:r w:rsidR="00916B84">
        <w:rPr>
          <w:rFonts w:asciiTheme="minorHAnsi" w:hAnsiTheme="minorHAnsi" w:cstheme="minorHAnsi"/>
          <w:iCs/>
          <w:sz w:val="22"/>
          <w:szCs w:val="22"/>
        </w:rPr>
        <w:t>,</w:t>
      </w:r>
      <w:r w:rsidRPr="00F95622">
        <w:rPr>
          <w:rFonts w:asciiTheme="minorHAnsi" w:hAnsiTheme="minorHAnsi" w:cstheme="minorHAnsi"/>
          <w:i/>
          <w:sz w:val="22"/>
          <w:szCs w:val="22"/>
        </w:rPr>
        <w:t xml:space="preserve"> </w:t>
      </w:r>
      <w:r w:rsidRPr="00F95622">
        <w:rPr>
          <w:rFonts w:asciiTheme="minorHAnsi" w:hAnsiTheme="minorHAnsi" w:cstheme="minorHAnsi"/>
          <w:color w:val="000000"/>
          <w:sz w:val="22"/>
          <w:szCs w:val="22"/>
        </w:rPr>
        <w:t xml:space="preserve">and are consistent with those of </w:t>
      </w:r>
      <w:ins w:id="190" w:author="Roberta Reilly" w:date="2025-08-29T14:24:00Z">
        <w:r w:rsidR="008C4ED6" w:rsidRPr="008C4ED6">
          <w:rPr>
            <w:rFonts w:asciiTheme="minorHAnsi" w:hAnsiTheme="minorHAnsi" w:cstheme="minorHAnsi"/>
            <w:color w:val="000000"/>
            <w:sz w:val="22"/>
            <w:szCs w:val="22"/>
            <w:rPrChange w:id="191" w:author="Roberta Reilly" w:date="2025-08-29T14:24:00Z">
              <w:rPr>
                <w:rFonts w:asciiTheme="minorHAnsi" w:hAnsiTheme="minorHAnsi" w:cstheme="minorHAnsi"/>
                <w:color w:val="000000"/>
                <w:sz w:val="22"/>
                <w:szCs w:val="22"/>
                <w:highlight w:val="yellow"/>
              </w:rPr>
            </w:rPrChange>
          </w:rPr>
          <w:t xml:space="preserve">Sheffield </w:t>
        </w:r>
      </w:ins>
      <w:del w:id="192" w:author="Roberta Reilly" w:date="2025-08-29T14:24:00Z">
        <w:r w:rsidRPr="008C4ED6" w:rsidDel="008C4ED6">
          <w:rPr>
            <w:rFonts w:asciiTheme="minorHAnsi" w:hAnsiTheme="minorHAnsi" w:cstheme="minorHAnsi"/>
            <w:color w:val="000000"/>
            <w:sz w:val="22"/>
            <w:szCs w:val="22"/>
            <w:rPrChange w:id="193" w:author="Roberta Reilly" w:date="2025-08-29T14:24:00Z">
              <w:rPr>
                <w:rFonts w:asciiTheme="minorHAnsi" w:hAnsiTheme="minorHAnsi" w:cstheme="minorHAnsi"/>
                <w:color w:val="000000"/>
                <w:sz w:val="22"/>
                <w:szCs w:val="22"/>
                <w:highlight w:val="yellow"/>
              </w:rPr>
            </w:rPrChange>
          </w:rPr>
          <w:delText>XX</w:delText>
        </w:r>
      </w:del>
      <w:del w:id="194" w:author="Roberta Reilly" w:date="2025-08-29T14:23:00Z">
        <w:r w:rsidRPr="008C4ED6" w:rsidDel="008C4ED6">
          <w:rPr>
            <w:rFonts w:asciiTheme="minorHAnsi" w:hAnsiTheme="minorHAnsi" w:cstheme="minorHAnsi"/>
            <w:color w:val="000000"/>
            <w:sz w:val="22"/>
            <w:szCs w:val="22"/>
            <w:rPrChange w:id="195" w:author="Roberta Reilly" w:date="2025-08-29T14:24:00Z">
              <w:rPr>
                <w:rFonts w:asciiTheme="minorHAnsi" w:hAnsiTheme="minorHAnsi" w:cstheme="minorHAnsi"/>
                <w:color w:val="000000"/>
                <w:sz w:val="22"/>
                <w:szCs w:val="22"/>
                <w:highlight w:val="yellow"/>
              </w:rPr>
            </w:rPrChange>
          </w:rPr>
          <w:delText>XXX</w:delText>
        </w:r>
      </w:del>
      <w:del w:id="196" w:author="Roberta Reilly" w:date="2025-08-29T14:24:00Z">
        <w:r w:rsidRPr="008C4ED6" w:rsidDel="008C4ED6">
          <w:rPr>
            <w:rFonts w:asciiTheme="minorHAnsi" w:hAnsiTheme="minorHAnsi" w:cstheme="minorHAnsi"/>
            <w:color w:val="000000"/>
            <w:sz w:val="22"/>
            <w:szCs w:val="22"/>
            <w:rPrChange w:id="197" w:author="Roberta Reilly" w:date="2025-08-29T14:24:00Z">
              <w:rPr>
                <w:rFonts w:asciiTheme="minorHAnsi" w:hAnsiTheme="minorHAnsi" w:cstheme="minorHAnsi"/>
                <w:color w:val="000000"/>
                <w:sz w:val="22"/>
                <w:szCs w:val="22"/>
                <w:highlight w:val="yellow"/>
              </w:rPr>
            </w:rPrChange>
          </w:rPr>
          <w:delText xml:space="preserve"> (Notts/Nottingham/Derby/Lincoln</w:delText>
        </w:r>
        <w:r w:rsidRPr="008C4ED6" w:rsidDel="008C4ED6">
          <w:rPr>
            <w:rFonts w:asciiTheme="minorHAnsi" w:hAnsiTheme="minorHAnsi" w:cstheme="minorHAnsi"/>
            <w:color w:val="000000"/>
            <w:sz w:val="22"/>
            <w:szCs w:val="22"/>
          </w:rPr>
          <w:delText>)</w:delText>
        </w:r>
        <w:r w:rsidDel="008C4ED6">
          <w:rPr>
            <w:rFonts w:asciiTheme="minorHAnsi" w:hAnsiTheme="minorHAnsi" w:cstheme="minorHAnsi"/>
            <w:color w:val="000000"/>
            <w:sz w:val="22"/>
            <w:szCs w:val="22"/>
          </w:rPr>
          <w:delText xml:space="preserve"> </w:delText>
        </w:r>
      </w:del>
      <w:r w:rsidRPr="00F95622">
        <w:rPr>
          <w:rFonts w:asciiTheme="minorHAnsi" w:hAnsiTheme="minorHAnsi" w:cstheme="minorHAnsi"/>
          <w:color w:val="000000"/>
          <w:sz w:val="22"/>
          <w:szCs w:val="22"/>
        </w:rPr>
        <w:t xml:space="preserve">Safeguarding Children Partnership.  </w:t>
      </w:r>
    </w:p>
    <w:p w14:paraId="5F9DED88" w14:textId="77777777" w:rsidR="00F95622" w:rsidRPr="00F95622" w:rsidRDefault="00F95622" w:rsidP="003F5613">
      <w:pPr>
        <w:pStyle w:val="Default"/>
        <w:jc w:val="both"/>
        <w:rPr>
          <w:rFonts w:asciiTheme="minorHAnsi" w:hAnsiTheme="minorHAnsi" w:cstheme="minorHAnsi"/>
          <w:sz w:val="22"/>
          <w:szCs w:val="22"/>
        </w:rPr>
      </w:pPr>
    </w:p>
    <w:p w14:paraId="48B62F8A" w14:textId="7306262B" w:rsidR="00F95622" w:rsidRPr="00F95622" w:rsidRDefault="00F95622" w:rsidP="003F5613">
      <w:pPr>
        <w:jc w:val="both"/>
        <w:rPr>
          <w:rFonts w:cstheme="minorHAnsi"/>
        </w:rPr>
      </w:pPr>
      <w:r w:rsidRPr="00F95622">
        <w:rPr>
          <w:rFonts w:cstheme="minorHAnsi"/>
          <w:b/>
          <w:bCs/>
          <w:color w:val="000000"/>
        </w:rPr>
        <w:t xml:space="preserve">Safeguarding children </w:t>
      </w:r>
      <w:r w:rsidR="0042763F">
        <w:rPr>
          <w:rFonts w:cstheme="minorHAnsi"/>
          <w:b/>
          <w:bCs/>
          <w:color w:val="000000"/>
        </w:rPr>
        <w:t>means</w:t>
      </w:r>
      <w:r w:rsidRPr="00F95622">
        <w:rPr>
          <w:rFonts w:cstheme="minorHAnsi"/>
          <w:b/>
          <w:bCs/>
          <w:color w:val="000000"/>
        </w:rPr>
        <w:t xml:space="preserve">: </w:t>
      </w:r>
      <w:r w:rsidRPr="00F95622">
        <w:rPr>
          <w:rFonts w:cstheme="minorHAnsi"/>
        </w:rPr>
        <w:t xml:space="preserve">The actions we take to promote the welfare of children and protect them from harm are </w:t>
      </w:r>
      <w:r w:rsidRPr="00F95622">
        <w:rPr>
          <w:rFonts w:cstheme="minorHAnsi"/>
          <w:u w:val="single"/>
        </w:rPr>
        <w:t>everyone’s responsibility</w:t>
      </w:r>
      <w:r w:rsidRPr="00F95622">
        <w:rPr>
          <w:rFonts w:cstheme="minorHAnsi"/>
        </w:rPr>
        <w:t>. Everyone who comes into contact with children and families has a role to play.</w:t>
      </w:r>
    </w:p>
    <w:p w14:paraId="220B5987" w14:textId="08EAC026" w:rsidR="00F812A5" w:rsidRPr="00803E7A" w:rsidRDefault="00F95622" w:rsidP="00EE473B">
      <w:pPr>
        <w:jc w:val="both"/>
      </w:pPr>
      <w:r w:rsidRPr="00803E7A">
        <w:rPr>
          <w:rFonts w:cstheme="minorHAnsi"/>
          <w:b/>
          <w:bCs/>
        </w:rPr>
        <w:t>Safeguarding and promoting the welfare of children is defined as:</w:t>
      </w:r>
    </w:p>
    <w:p w14:paraId="287649E4" w14:textId="77777777" w:rsidR="00F812A5" w:rsidRPr="00EE473B" w:rsidRDefault="00F812A5" w:rsidP="00F812A5">
      <w:pPr>
        <w:pStyle w:val="Default"/>
        <w:numPr>
          <w:ilvl w:val="0"/>
          <w:numId w:val="11"/>
        </w:numPr>
        <w:spacing w:after="109"/>
        <w:rPr>
          <w:rFonts w:asciiTheme="minorHAnsi" w:hAnsiTheme="minorHAnsi" w:cstheme="minorHAnsi"/>
          <w:sz w:val="22"/>
          <w:szCs w:val="22"/>
        </w:rPr>
      </w:pPr>
      <w:r w:rsidRPr="00EE473B">
        <w:rPr>
          <w:rFonts w:asciiTheme="minorHAnsi" w:hAnsiTheme="minorHAnsi" w:cstheme="minorHAnsi"/>
          <w:sz w:val="22"/>
          <w:szCs w:val="22"/>
        </w:rPr>
        <w:t xml:space="preserve">Providing help and support to meet the needs of children as soon as problems emerge </w:t>
      </w:r>
    </w:p>
    <w:p w14:paraId="5CFD777F" w14:textId="42413FA6" w:rsidR="00F812A5" w:rsidRPr="00EE473B" w:rsidRDefault="00F812A5" w:rsidP="00F812A5">
      <w:pPr>
        <w:pStyle w:val="Default"/>
        <w:numPr>
          <w:ilvl w:val="0"/>
          <w:numId w:val="11"/>
        </w:numPr>
        <w:spacing w:after="109"/>
        <w:rPr>
          <w:rFonts w:asciiTheme="minorHAnsi" w:hAnsiTheme="minorHAnsi" w:cstheme="minorHAnsi"/>
          <w:sz w:val="22"/>
          <w:szCs w:val="22"/>
        </w:rPr>
      </w:pPr>
      <w:r w:rsidRPr="00EE473B">
        <w:rPr>
          <w:rFonts w:asciiTheme="minorHAnsi" w:hAnsiTheme="minorHAnsi" w:cstheme="minorHAnsi"/>
          <w:sz w:val="22"/>
          <w:szCs w:val="22"/>
        </w:rPr>
        <w:t xml:space="preserve">Protecting children from maltreatment, whether that is within or outside the home, including online </w:t>
      </w:r>
    </w:p>
    <w:p w14:paraId="02DE2629" w14:textId="4495EB26" w:rsidR="00F812A5" w:rsidRPr="00EE473B" w:rsidRDefault="00F812A5" w:rsidP="00F812A5">
      <w:pPr>
        <w:pStyle w:val="Default"/>
        <w:numPr>
          <w:ilvl w:val="0"/>
          <w:numId w:val="11"/>
        </w:numPr>
        <w:spacing w:after="109"/>
        <w:rPr>
          <w:rFonts w:asciiTheme="minorHAnsi" w:hAnsiTheme="minorHAnsi" w:cstheme="minorHAnsi"/>
          <w:sz w:val="22"/>
          <w:szCs w:val="22"/>
        </w:rPr>
      </w:pPr>
      <w:r w:rsidRPr="00EE473B">
        <w:rPr>
          <w:rFonts w:asciiTheme="minorHAnsi" w:hAnsiTheme="minorHAnsi" w:cstheme="minorHAnsi"/>
          <w:sz w:val="22"/>
          <w:szCs w:val="22"/>
        </w:rPr>
        <w:t xml:space="preserve">Preventing the impairment of children’s mental and physical health or development </w:t>
      </w:r>
    </w:p>
    <w:p w14:paraId="1F6A949D" w14:textId="248C5A1D" w:rsidR="00F812A5" w:rsidRPr="00EE473B" w:rsidRDefault="00F812A5" w:rsidP="00F812A5">
      <w:pPr>
        <w:pStyle w:val="Default"/>
        <w:numPr>
          <w:ilvl w:val="0"/>
          <w:numId w:val="11"/>
        </w:numPr>
        <w:spacing w:after="109"/>
        <w:rPr>
          <w:rFonts w:asciiTheme="minorHAnsi" w:hAnsiTheme="minorHAnsi" w:cstheme="minorHAnsi"/>
          <w:sz w:val="22"/>
          <w:szCs w:val="22"/>
        </w:rPr>
      </w:pPr>
      <w:r w:rsidRPr="00EE473B">
        <w:rPr>
          <w:rFonts w:asciiTheme="minorHAnsi" w:hAnsiTheme="minorHAnsi" w:cstheme="minorHAnsi"/>
          <w:sz w:val="22"/>
          <w:szCs w:val="22"/>
        </w:rPr>
        <w:lastRenderedPageBreak/>
        <w:t xml:space="preserve">Ensuring that children grow up in circumstances consistent with the provision of safe and effective care </w:t>
      </w:r>
    </w:p>
    <w:p w14:paraId="56D41AD6" w14:textId="2E18569D" w:rsidR="00F812A5" w:rsidRPr="00EE473B" w:rsidRDefault="00F812A5" w:rsidP="00F812A5">
      <w:pPr>
        <w:pStyle w:val="Default"/>
        <w:numPr>
          <w:ilvl w:val="0"/>
          <w:numId w:val="11"/>
        </w:numPr>
        <w:rPr>
          <w:rFonts w:asciiTheme="minorHAnsi" w:hAnsiTheme="minorHAnsi" w:cstheme="minorHAnsi"/>
          <w:sz w:val="22"/>
          <w:szCs w:val="22"/>
        </w:rPr>
      </w:pPr>
      <w:r w:rsidRPr="00EE473B">
        <w:rPr>
          <w:rFonts w:asciiTheme="minorHAnsi" w:hAnsiTheme="minorHAnsi" w:cstheme="minorHAnsi"/>
          <w:sz w:val="22"/>
          <w:szCs w:val="22"/>
        </w:rPr>
        <w:t xml:space="preserve">Taking action to enable all children to have the best outcomes. </w:t>
      </w:r>
    </w:p>
    <w:p w14:paraId="4E4E7167" w14:textId="4FB0E792" w:rsidR="00F95622" w:rsidRPr="00F95622" w:rsidRDefault="00F95622" w:rsidP="00EE473B"/>
    <w:p w14:paraId="5AFA965D" w14:textId="7C8A136E" w:rsidR="00F95622" w:rsidRPr="00F95622" w:rsidRDefault="00F95622" w:rsidP="003F5613">
      <w:pPr>
        <w:autoSpaceDE w:val="0"/>
        <w:autoSpaceDN w:val="0"/>
        <w:adjustRightInd w:val="0"/>
        <w:jc w:val="both"/>
        <w:rPr>
          <w:rFonts w:cstheme="minorHAnsi"/>
          <w:b/>
          <w:bCs/>
          <w:color w:val="000000"/>
        </w:rPr>
      </w:pPr>
      <w:r w:rsidRPr="00F95622">
        <w:rPr>
          <w:rFonts w:cstheme="minorHAnsi"/>
          <w:b/>
          <w:bCs/>
          <w:color w:val="000000"/>
        </w:rPr>
        <w:t xml:space="preserve">      NB Definition: </w:t>
      </w:r>
      <w:r w:rsidRPr="00F95622">
        <w:rPr>
          <w:rFonts w:cstheme="minorHAnsi"/>
          <w:color w:val="000000"/>
        </w:rPr>
        <w:t xml:space="preserve">Children includes everyone under the age of 18.  </w:t>
      </w:r>
    </w:p>
    <w:p w14:paraId="5A6750FD" w14:textId="77777777" w:rsidR="00F95622" w:rsidRPr="00F95622" w:rsidRDefault="00F95622" w:rsidP="003F5613">
      <w:pPr>
        <w:autoSpaceDE w:val="0"/>
        <w:autoSpaceDN w:val="0"/>
        <w:adjustRightInd w:val="0"/>
        <w:jc w:val="both"/>
        <w:rPr>
          <w:rFonts w:cstheme="minorHAnsi"/>
          <w:b/>
          <w:bCs/>
          <w:color w:val="000000"/>
        </w:rPr>
      </w:pPr>
      <w:r w:rsidRPr="00F95622">
        <w:rPr>
          <w:rFonts w:cstheme="minorHAnsi"/>
          <w:b/>
          <w:bCs/>
          <w:color w:val="000000"/>
        </w:rPr>
        <w:t xml:space="preserve">Whole </w:t>
      </w:r>
      <w:r w:rsidRPr="00F95622">
        <w:rPr>
          <w:rFonts w:cstheme="minorHAnsi"/>
          <w:b/>
          <w:bCs/>
        </w:rPr>
        <w:t xml:space="preserve">school </w:t>
      </w:r>
      <w:r w:rsidRPr="00F95622">
        <w:rPr>
          <w:rFonts w:cstheme="minorHAnsi"/>
          <w:b/>
          <w:bCs/>
          <w:color w:val="000000"/>
        </w:rPr>
        <w:t xml:space="preserve">approach to safeguarding: </w:t>
      </w:r>
    </w:p>
    <w:p w14:paraId="489AE6A2" w14:textId="77777777" w:rsidR="00F95622" w:rsidRPr="00F95622" w:rsidRDefault="00F95622" w:rsidP="00CE6CB3">
      <w:pPr>
        <w:pStyle w:val="ListParagraph"/>
        <w:numPr>
          <w:ilvl w:val="0"/>
          <w:numId w:val="23"/>
        </w:numPr>
        <w:autoSpaceDE w:val="0"/>
        <w:autoSpaceDN w:val="0"/>
        <w:adjustRightInd w:val="0"/>
        <w:spacing w:after="93" w:line="240" w:lineRule="auto"/>
        <w:jc w:val="both"/>
        <w:rPr>
          <w:rFonts w:cstheme="minorHAnsi"/>
          <w:color w:val="000000"/>
        </w:rPr>
      </w:pPr>
      <w:r w:rsidRPr="00F95622">
        <w:rPr>
          <w:rFonts w:cstheme="minorHAnsi"/>
          <w:color w:val="000000"/>
        </w:rPr>
        <w:t>We understand the importance every member of our staff has through their contact with children</w:t>
      </w:r>
      <w:r w:rsidR="009C377E">
        <w:rPr>
          <w:rFonts w:cstheme="minorHAnsi"/>
          <w:color w:val="000000"/>
        </w:rPr>
        <w:t>,</w:t>
      </w:r>
      <w:r w:rsidR="002538A2">
        <w:rPr>
          <w:rFonts w:cstheme="minorHAnsi"/>
          <w:color w:val="000000"/>
        </w:rPr>
        <w:t xml:space="preserve"> </w:t>
      </w:r>
      <w:r w:rsidRPr="00F95622">
        <w:rPr>
          <w:rFonts w:cstheme="minorHAnsi"/>
          <w:color w:val="000000"/>
        </w:rPr>
        <w:t xml:space="preserve">and the particular importance of the roles and relationships they have which places them in a position to identify concerns early, provide help for children and promote children’s welfare and prevent concerns from escalating.  </w:t>
      </w:r>
    </w:p>
    <w:p w14:paraId="798E9DD4" w14:textId="77777777" w:rsidR="00F95622" w:rsidRPr="00F95622" w:rsidRDefault="00F95622" w:rsidP="00CE6CB3">
      <w:pPr>
        <w:pStyle w:val="ListParagraph"/>
        <w:numPr>
          <w:ilvl w:val="0"/>
          <w:numId w:val="23"/>
        </w:numPr>
        <w:autoSpaceDE w:val="0"/>
        <w:autoSpaceDN w:val="0"/>
        <w:adjustRightInd w:val="0"/>
        <w:spacing w:after="0" w:line="240" w:lineRule="auto"/>
        <w:jc w:val="both"/>
        <w:rPr>
          <w:rFonts w:cstheme="minorHAnsi"/>
          <w:color w:val="000000"/>
        </w:rPr>
      </w:pPr>
      <w:r w:rsidRPr="00F95622">
        <w:rPr>
          <w:rFonts w:cstheme="minorHAnsi"/>
          <w:color w:val="000000"/>
        </w:rPr>
        <w:t>As a</w:t>
      </w:r>
      <w:r>
        <w:rPr>
          <w:rFonts w:cstheme="minorHAnsi"/>
          <w:color w:val="000000"/>
        </w:rPr>
        <w:t xml:space="preserve">n academy </w:t>
      </w:r>
      <w:r w:rsidRPr="00F95622">
        <w:rPr>
          <w:rFonts w:cstheme="minorHAnsi"/>
          <w:color w:val="000000"/>
        </w:rPr>
        <w:t>we have a responsibility to provide a safe environment in which children can learn.</w:t>
      </w:r>
    </w:p>
    <w:p w14:paraId="6F49CB12" w14:textId="77777777" w:rsidR="00F95622" w:rsidRPr="00F95622" w:rsidRDefault="00F95622" w:rsidP="00CE6CB3">
      <w:pPr>
        <w:pStyle w:val="ListParagraph"/>
        <w:numPr>
          <w:ilvl w:val="0"/>
          <w:numId w:val="23"/>
        </w:numPr>
        <w:autoSpaceDE w:val="0"/>
        <w:autoSpaceDN w:val="0"/>
        <w:adjustRightInd w:val="0"/>
        <w:spacing w:after="89" w:line="240" w:lineRule="auto"/>
        <w:jc w:val="both"/>
        <w:rPr>
          <w:rFonts w:cstheme="minorHAnsi"/>
          <w:color w:val="000000"/>
        </w:rPr>
      </w:pPr>
      <w:r w:rsidRPr="00F95622">
        <w:rPr>
          <w:rFonts w:cstheme="minorHAnsi"/>
          <w:color w:val="000000"/>
        </w:rPr>
        <w:t>We will make every effort</w:t>
      </w:r>
      <w:r w:rsidRPr="00F95622">
        <w:rPr>
          <w:rFonts w:cstheme="minorHAnsi"/>
          <w:b/>
          <w:bCs/>
          <w:color w:val="000000"/>
        </w:rPr>
        <w:t xml:space="preserve"> </w:t>
      </w:r>
      <w:r w:rsidRPr="00F95622">
        <w:rPr>
          <w:rFonts w:cstheme="minorHAnsi"/>
          <w:color w:val="000000"/>
        </w:rPr>
        <w:t xml:space="preserve">to identify children who may benefit from early help and put in place support as soon as a problem emerges at any point in a child’s life.  </w:t>
      </w:r>
    </w:p>
    <w:p w14:paraId="7D005185" w14:textId="77777777" w:rsidR="00F95622" w:rsidRPr="00F95622" w:rsidRDefault="00F95622" w:rsidP="00CE6CB3">
      <w:pPr>
        <w:pStyle w:val="ListParagraph"/>
        <w:numPr>
          <w:ilvl w:val="0"/>
          <w:numId w:val="23"/>
        </w:numPr>
        <w:autoSpaceDE w:val="0"/>
        <w:autoSpaceDN w:val="0"/>
        <w:adjustRightInd w:val="0"/>
        <w:spacing w:after="89" w:line="240" w:lineRule="auto"/>
        <w:jc w:val="both"/>
        <w:rPr>
          <w:rFonts w:cstheme="minorHAnsi"/>
          <w:color w:val="000000"/>
        </w:rPr>
      </w:pPr>
      <w:r w:rsidRPr="00F95622">
        <w:rPr>
          <w:rFonts w:cstheme="minorHAnsi"/>
          <w:b/>
          <w:bCs/>
          <w:color w:val="000000"/>
        </w:rPr>
        <w:t xml:space="preserve">Any staff member </w:t>
      </w:r>
      <w:r w:rsidRPr="00F95622">
        <w:rPr>
          <w:rFonts w:cstheme="minorHAnsi"/>
          <w:color w:val="000000"/>
        </w:rPr>
        <w:t xml:space="preserve">who has </w:t>
      </w:r>
      <w:r w:rsidRPr="00F95622">
        <w:rPr>
          <w:rFonts w:cstheme="minorHAnsi"/>
          <w:b/>
          <w:bCs/>
          <w:color w:val="000000"/>
        </w:rPr>
        <w:t xml:space="preserve">any </w:t>
      </w:r>
      <w:r w:rsidRPr="00F95622">
        <w:rPr>
          <w:rFonts w:cstheme="minorHAnsi"/>
          <w:color w:val="000000"/>
        </w:rPr>
        <w:t xml:space="preserve">concerns about a child’s welfare should follow the processes set out in this child protection policy and raise concerns with the designated safeguarding lead or deputy without delay.  </w:t>
      </w:r>
    </w:p>
    <w:p w14:paraId="10444F62" w14:textId="77777777" w:rsidR="00F95622" w:rsidRPr="00F95622" w:rsidRDefault="00F95622" w:rsidP="00CE6CB3">
      <w:pPr>
        <w:pStyle w:val="ListParagraph"/>
        <w:numPr>
          <w:ilvl w:val="0"/>
          <w:numId w:val="23"/>
        </w:numPr>
        <w:autoSpaceDE w:val="0"/>
        <w:autoSpaceDN w:val="0"/>
        <w:adjustRightInd w:val="0"/>
        <w:spacing w:after="89" w:line="240" w:lineRule="auto"/>
        <w:jc w:val="both"/>
        <w:rPr>
          <w:rFonts w:cstheme="minorHAnsi"/>
          <w:color w:val="000000"/>
        </w:rPr>
      </w:pPr>
      <w:r w:rsidRPr="00F95622">
        <w:rPr>
          <w:rFonts w:cstheme="minorHAnsi"/>
          <w:color w:val="000000"/>
        </w:rPr>
        <w:t>All staff should expect to support social workers and other agencies following any referral, especially if they were involved in being alert to or receiving a disclosure of risk, harm or abuse or harassment from a child.</w:t>
      </w:r>
    </w:p>
    <w:p w14:paraId="27A62404" w14:textId="2CA97948" w:rsidR="00F95622" w:rsidRPr="00F95622" w:rsidRDefault="00F95622" w:rsidP="00CE6CB3">
      <w:pPr>
        <w:pStyle w:val="ListParagraph"/>
        <w:numPr>
          <w:ilvl w:val="0"/>
          <w:numId w:val="23"/>
        </w:numPr>
        <w:autoSpaceDE w:val="0"/>
        <w:autoSpaceDN w:val="0"/>
        <w:adjustRightInd w:val="0"/>
        <w:spacing w:after="89" w:line="240" w:lineRule="auto"/>
        <w:jc w:val="both"/>
        <w:rPr>
          <w:rFonts w:cstheme="minorHAnsi"/>
          <w:color w:val="000000"/>
        </w:rPr>
      </w:pPr>
      <w:r w:rsidRPr="00F95622">
        <w:rPr>
          <w:rFonts w:cstheme="minorHAnsi"/>
          <w:color w:val="000000"/>
        </w:rPr>
        <w:t xml:space="preserve">Our </w:t>
      </w:r>
      <w:r w:rsidR="00333286">
        <w:rPr>
          <w:rFonts w:cstheme="minorHAnsi"/>
          <w:color w:val="000000"/>
        </w:rPr>
        <w:t>DSL</w:t>
      </w:r>
      <w:r w:rsidR="00E517C6">
        <w:rPr>
          <w:rFonts w:cstheme="minorHAnsi"/>
          <w:color w:val="000000"/>
        </w:rPr>
        <w:t xml:space="preserve"> </w:t>
      </w:r>
      <w:r w:rsidRPr="00F95622">
        <w:rPr>
          <w:rFonts w:cstheme="minorHAnsi"/>
          <w:color w:val="000000"/>
        </w:rPr>
        <w:t>will provide support to staff to carry out their safeguarding duties</w:t>
      </w:r>
      <w:r w:rsidR="00E517C6">
        <w:rPr>
          <w:rFonts w:cstheme="minorHAnsi"/>
          <w:color w:val="000000"/>
        </w:rPr>
        <w:t>.</w:t>
      </w:r>
      <w:r w:rsidRPr="00F95622">
        <w:rPr>
          <w:rFonts w:cstheme="minorHAnsi"/>
          <w:color w:val="000000"/>
        </w:rPr>
        <w:t xml:space="preserve"> </w:t>
      </w:r>
      <w:r w:rsidR="00E517C6">
        <w:rPr>
          <w:rFonts w:cstheme="minorHAnsi"/>
          <w:color w:val="000000"/>
        </w:rPr>
        <w:t xml:space="preserve">The DSL </w:t>
      </w:r>
      <w:r w:rsidRPr="00F95622">
        <w:rPr>
          <w:rFonts w:cstheme="minorHAnsi"/>
          <w:color w:val="000000"/>
        </w:rPr>
        <w:t>will liaise closely with other services such as children’s social care, police, early help, and health were required</w:t>
      </w:r>
      <w:r w:rsidR="00507B0C">
        <w:rPr>
          <w:rFonts w:cstheme="minorHAnsi"/>
          <w:color w:val="000000"/>
        </w:rPr>
        <w:t>. This is because,</w:t>
      </w:r>
      <w:r w:rsidR="00507B0C" w:rsidRPr="00F95622">
        <w:rPr>
          <w:rFonts w:cstheme="minorHAnsi"/>
          <w:color w:val="000000"/>
        </w:rPr>
        <w:t xml:space="preserve"> </w:t>
      </w:r>
      <w:r w:rsidRPr="00F95622">
        <w:rPr>
          <w:rFonts w:cstheme="minorHAnsi"/>
          <w:color w:val="000000"/>
        </w:rPr>
        <w:t>as the designated safeguarding lead (and any deputies)</w:t>
      </w:r>
      <w:r w:rsidR="00507B0C">
        <w:rPr>
          <w:rFonts w:cstheme="minorHAnsi"/>
          <w:color w:val="000000"/>
        </w:rPr>
        <w:t>, they</w:t>
      </w:r>
      <w:r w:rsidRPr="00F95622">
        <w:rPr>
          <w:rFonts w:cstheme="minorHAnsi"/>
          <w:color w:val="000000"/>
        </w:rPr>
        <w:t xml:space="preserve"> are most likely to have a complete safeguarding picture and be the most appropriate person</w:t>
      </w:r>
      <w:r w:rsidR="00507B0C">
        <w:rPr>
          <w:rFonts w:cstheme="minorHAnsi"/>
          <w:color w:val="000000"/>
        </w:rPr>
        <w:t>(s)</w:t>
      </w:r>
      <w:r w:rsidRPr="00F95622">
        <w:rPr>
          <w:rFonts w:cstheme="minorHAnsi"/>
          <w:color w:val="000000"/>
        </w:rPr>
        <w:t xml:space="preserve"> to advise on the response to safeguarding concerns.</w:t>
      </w:r>
    </w:p>
    <w:p w14:paraId="2BC076E2" w14:textId="77777777" w:rsidR="00F95622" w:rsidRPr="00F95622" w:rsidRDefault="00F95622" w:rsidP="003F5613">
      <w:pPr>
        <w:jc w:val="both"/>
        <w:rPr>
          <w:rFonts w:cstheme="minorHAnsi"/>
          <w:b/>
        </w:rPr>
      </w:pPr>
    </w:p>
    <w:p w14:paraId="119D963E" w14:textId="77777777" w:rsidR="00F95622" w:rsidRPr="00F95622" w:rsidRDefault="00F95622" w:rsidP="003F5613">
      <w:pPr>
        <w:jc w:val="both"/>
        <w:rPr>
          <w:rFonts w:cstheme="minorHAnsi"/>
        </w:rPr>
      </w:pPr>
      <w:r w:rsidRPr="00F95622">
        <w:rPr>
          <w:rFonts w:cstheme="minorHAnsi"/>
          <w:b/>
        </w:rPr>
        <w:t>Safeguarding is not just about protecting children from deliberate harm. It also relates to the broader aspects of care and education including:</w:t>
      </w:r>
    </w:p>
    <w:p w14:paraId="65998FB4" w14:textId="366114B2" w:rsidR="00F95622" w:rsidRPr="00F95622" w:rsidRDefault="00D207E6" w:rsidP="00CE6CB3">
      <w:pPr>
        <w:pStyle w:val="ListParagraph"/>
        <w:numPr>
          <w:ilvl w:val="0"/>
          <w:numId w:val="7"/>
        </w:numPr>
        <w:spacing w:after="0" w:line="240" w:lineRule="auto"/>
        <w:jc w:val="both"/>
        <w:rPr>
          <w:rFonts w:cstheme="minorHAnsi"/>
        </w:rPr>
      </w:pPr>
      <w:del w:id="198" w:author="Leanne Wall" w:date="2025-10-07T20:05:00Z">
        <w:r w:rsidDel="00B601C6">
          <w:rPr>
            <w:rFonts w:cstheme="minorHAnsi"/>
          </w:rPr>
          <w:delText>Children</w:delText>
        </w:r>
        <w:r w:rsidR="004A507F" w:rsidDel="00B601C6">
          <w:rPr>
            <w:rFonts w:cstheme="minorHAnsi"/>
          </w:rPr>
          <w:delText>s</w:delText>
        </w:r>
      </w:del>
      <w:ins w:id="199" w:author="Leanne Wall" w:date="2025-10-07T20:05:00Z">
        <w:r w:rsidR="00B601C6">
          <w:rPr>
            <w:rFonts w:cstheme="minorHAnsi"/>
          </w:rPr>
          <w:t>Children’s</w:t>
        </w:r>
      </w:ins>
      <w:r w:rsidR="00F95622" w:rsidRPr="00F95622">
        <w:rPr>
          <w:rFonts w:cstheme="minorHAnsi"/>
        </w:rPr>
        <w:t xml:space="preserve"> health and safety and emotional well-being, and their mental and physical health or development.  </w:t>
      </w:r>
    </w:p>
    <w:p w14:paraId="4F2ADBA9" w14:textId="77777777" w:rsidR="00F95622" w:rsidRPr="00F95622" w:rsidRDefault="00F95622" w:rsidP="00CE6CB3">
      <w:pPr>
        <w:pStyle w:val="ListParagraph"/>
        <w:numPr>
          <w:ilvl w:val="0"/>
          <w:numId w:val="7"/>
        </w:numPr>
        <w:spacing w:after="0" w:line="240" w:lineRule="auto"/>
        <w:jc w:val="both"/>
        <w:rPr>
          <w:rFonts w:cstheme="minorHAnsi"/>
        </w:rPr>
      </w:pPr>
      <w:r w:rsidRPr="00F95622">
        <w:rPr>
          <w:rFonts w:cstheme="minorHAnsi"/>
        </w:rPr>
        <w:t>Meeting the needs of children with special educational needs and/or disabilities.</w:t>
      </w:r>
    </w:p>
    <w:p w14:paraId="3A39B21E" w14:textId="6F030303" w:rsidR="00F95622" w:rsidRPr="00F95622" w:rsidRDefault="00F95622" w:rsidP="00CE6CB3">
      <w:pPr>
        <w:pStyle w:val="ListParagraph"/>
        <w:numPr>
          <w:ilvl w:val="0"/>
          <w:numId w:val="7"/>
        </w:numPr>
        <w:spacing w:after="0" w:line="240" w:lineRule="auto"/>
        <w:jc w:val="both"/>
        <w:rPr>
          <w:rFonts w:cstheme="minorHAnsi"/>
        </w:rPr>
      </w:pPr>
      <w:r w:rsidRPr="00F95622">
        <w:rPr>
          <w:rFonts w:cstheme="minorHAnsi"/>
        </w:rPr>
        <w:t>Ensuring reasonable adjustments are provided as informed by the Equality Act for children and young people</w:t>
      </w:r>
      <w:r w:rsidR="0042763F">
        <w:rPr>
          <w:rFonts w:cstheme="minorHAnsi"/>
        </w:rPr>
        <w:t xml:space="preserve"> with disabilities</w:t>
      </w:r>
      <w:r w:rsidR="003F5613">
        <w:rPr>
          <w:rFonts w:cstheme="minorHAnsi"/>
        </w:rPr>
        <w:t>.</w:t>
      </w:r>
    </w:p>
    <w:p w14:paraId="22C3CCBF" w14:textId="77777777" w:rsidR="00F95622" w:rsidRPr="00F95622" w:rsidRDefault="00F95622" w:rsidP="00CE6CB3">
      <w:pPr>
        <w:pStyle w:val="ListParagraph"/>
        <w:numPr>
          <w:ilvl w:val="0"/>
          <w:numId w:val="7"/>
        </w:numPr>
        <w:spacing w:after="0" w:line="240" w:lineRule="auto"/>
        <w:jc w:val="both"/>
        <w:rPr>
          <w:rFonts w:cstheme="minorHAnsi"/>
        </w:rPr>
      </w:pPr>
      <w:r w:rsidRPr="00F95622">
        <w:rPr>
          <w:rFonts w:cstheme="minorHAnsi"/>
        </w:rPr>
        <w:t>The use of reasonable force.</w:t>
      </w:r>
    </w:p>
    <w:p w14:paraId="4C927D66" w14:textId="77777777" w:rsidR="00F95622" w:rsidRPr="00F95622" w:rsidRDefault="00F95622" w:rsidP="00CE6CB3">
      <w:pPr>
        <w:pStyle w:val="ListParagraph"/>
        <w:numPr>
          <w:ilvl w:val="0"/>
          <w:numId w:val="7"/>
        </w:numPr>
        <w:spacing w:after="0" w:line="240" w:lineRule="auto"/>
        <w:jc w:val="both"/>
        <w:rPr>
          <w:rFonts w:cstheme="minorHAnsi"/>
        </w:rPr>
      </w:pPr>
      <w:r w:rsidRPr="00F95622">
        <w:rPr>
          <w:rFonts w:cstheme="minorHAnsi"/>
        </w:rPr>
        <w:t xml:space="preserve">Meeting the needs of children with medical conditions.  </w:t>
      </w:r>
    </w:p>
    <w:p w14:paraId="2AE18CDF" w14:textId="77777777" w:rsidR="00F95622" w:rsidRPr="00F95622" w:rsidRDefault="00F95622" w:rsidP="00CE6CB3">
      <w:pPr>
        <w:pStyle w:val="ListParagraph"/>
        <w:numPr>
          <w:ilvl w:val="0"/>
          <w:numId w:val="7"/>
        </w:numPr>
        <w:spacing w:after="0" w:line="240" w:lineRule="auto"/>
        <w:jc w:val="both"/>
        <w:rPr>
          <w:rFonts w:cstheme="minorHAnsi"/>
        </w:rPr>
      </w:pPr>
      <w:r w:rsidRPr="00F95622">
        <w:rPr>
          <w:rFonts w:cstheme="minorHAnsi"/>
        </w:rPr>
        <w:t>Providing first aid.</w:t>
      </w:r>
    </w:p>
    <w:p w14:paraId="29E6002F" w14:textId="77777777" w:rsidR="00F95622" w:rsidRPr="00F95622" w:rsidRDefault="00F95622" w:rsidP="00CE6CB3">
      <w:pPr>
        <w:pStyle w:val="ListParagraph"/>
        <w:numPr>
          <w:ilvl w:val="0"/>
          <w:numId w:val="7"/>
        </w:numPr>
        <w:spacing w:after="0" w:line="240" w:lineRule="auto"/>
        <w:jc w:val="both"/>
        <w:rPr>
          <w:rFonts w:cstheme="minorHAnsi"/>
        </w:rPr>
      </w:pPr>
      <w:r w:rsidRPr="00F95622">
        <w:rPr>
          <w:rFonts w:cstheme="minorHAnsi"/>
        </w:rPr>
        <w:t>Educational visits and off-site education.</w:t>
      </w:r>
    </w:p>
    <w:p w14:paraId="77A1D540" w14:textId="77777777" w:rsidR="00F95622" w:rsidRPr="00F95622" w:rsidRDefault="00F95622" w:rsidP="00CE6CB3">
      <w:pPr>
        <w:pStyle w:val="ListParagraph"/>
        <w:numPr>
          <w:ilvl w:val="0"/>
          <w:numId w:val="7"/>
        </w:numPr>
        <w:spacing w:after="0" w:line="240" w:lineRule="auto"/>
        <w:jc w:val="both"/>
        <w:rPr>
          <w:rFonts w:cstheme="minorHAnsi"/>
        </w:rPr>
      </w:pPr>
      <w:r w:rsidRPr="00F95622">
        <w:rPr>
          <w:rFonts w:cstheme="minorHAnsi"/>
        </w:rPr>
        <w:t>Intimate care and emotional wellbeing.</w:t>
      </w:r>
    </w:p>
    <w:p w14:paraId="167EF1B6" w14:textId="77777777" w:rsidR="00F95622" w:rsidRPr="00F95622" w:rsidRDefault="00F95622" w:rsidP="00CE6CB3">
      <w:pPr>
        <w:pStyle w:val="ListParagraph"/>
        <w:numPr>
          <w:ilvl w:val="0"/>
          <w:numId w:val="7"/>
        </w:numPr>
        <w:spacing w:after="0" w:line="240" w:lineRule="auto"/>
        <w:jc w:val="both"/>
        <w:rPr>
          <w:rFonts w:cstheme="minorHAnsi"/>
        </w:rPr>
      </w:pPr>
      <w:r w:rsidRPr="00F95622">
        <w:rPr>
          <w:rFonts w:cstheme="minorHAnsi"/>
        </w:rPr>
        <w:t xml:space="preserve">On-line safety and associated issues including </w:t>
      </w:r>
      <w:r w:rsidRPr="00F95622">
        <w:rPr>
          <w:rFonts w:cstheme="minorHAnsi"/>
          <w:u w:val="single"/>
        </w:rPr>
        <w:t>filtering and monitoring</w:t>
      </w:r>
      <w:r w:rsidRPr="00F95622">
        <w:rPr>
          <w:rFonts w:cstheme="minorHAnsi"/>
        </w:rPr>
        <w:t xml:space="preserve"> in accordance with </w:t>
      </w:r>
      <w:proofErr w:type="spellStart"/>
      <w:r w:rsidRPr="00F95622">
        <w:rPr>
          <w:rFonts w:cstheme="minorHAnsi"/>
        </w:rPr>
        <w:t>DfE</w:t>
      </w:r>
      <w:proofErr w:type="spellEnd"/>
      <w:r w:rsidRPr="00F95622">
        <w:rPr>
          <w:rFonts w:cstheme="minorHAnsi"/>
        </w:rPr>
        <w:t xml:space="preserve"> monitoring standards.</w:t>
      </w:r>
    </w:p>
    <w:p w14:paraId="1F0B9787" w14:textId="6BF99B8E" w:rsidR="00F95622" w:rsidRPr="00F95622" w:rsidRDefault="00F95622" w:rsidP="00CE6CB3">
      <w:pPr>
        <w:pStyle w:val="ListParagraph"/>
        <w:numPr>
          <w:ilvl w:val="0"/>
          <w:numId w:val="7"/>
        </w:numPr>
        <w:spacing w:after="0" w:line="240" w:lineRule="auto"/>
        <w:jc w:val="both"/>
        <w:rPr>
          <w:rFonts w:cstheme="minorHAnsi"/>
          <w:color w:val="FF0000"/>
        </w:rPr>
      </w:pPr>
      <w:r w:rsidRPr="00F95622">
        <w:rPr>
          <w:rFonts w:cstheme="minorHAnsi"/>
        </w:rPr>
        <w:t xml:space="preserve">Appropriate arrangements to ensure </w:t>
      </w:r>
      <w:r w:rsidR="00355593">
        <w:rPr>
          <w:rFonts w:cstheme="minorHAnsi"/>
        </w:rPr>
        <w:t>academy</w:t>
      </w:r>
      <w:r w:rsidR="00355593" w:rsidRPr="00F95622">
        <w:rPr>
          <w:rFonts w:cstheme="minorHAnsi"/>
        </w:rPr>
        <w:t xml:space="preserve"> </w:t>
      </w:r>
      <w:r w:rsidRPr="00F95622">
        <w:rPr>
          <w:rFonts w:cstheme="minorHAnsi"/>
        </w:rPr>
        <w:t>security, taking into account the local context.</w:t>
      </w:r>
    </w:p>
    <w:p w14:paraId="1AC0E9AA" w14:textId="06889776" w:rsidR="00F95622" w:rsidRPr="00F95622" w:rsidRDefault="00F95622" w:rsidP="00CE6CB3">
      <w:pPr>
        <w:pStyle w:val="ListParagraph"/>
        <w:numPr>
          <w:ilvl w:val="0"/>
          <w:numId w:val="7"/>
        </w:numPr>
        <w:spacing w:after="0" w:line="240" w:lineRule="auto"/>
        <w:jc w:val="both"/>
        <w:rPr>
          <w:rFonts w:cstheme="minorHAnsi"/>
          <w:color w:val="FF0000"/>
        </w:rPr>
      </w:pPr>
      <w:r w:rsidRPr="00F95622">
        <w:rPr>
          <w:rFonts w:cstheme="minorHAnsi"/>
        </w:rPr>
        <w:t xml:space="preserve">Keeping children safe from risks, harm, exploitation and sexual violence and sexual harassment between children: </w:t>
      </w:r>
      <w:proofErr w:type="spellStart"/>
      <w:r w:rsidRPr="00F95622">
        <w:rPr>
          <w:rFonts w:cstheme="minorHAnsi"/>
        </w:rPr>
        <w:t>KCSiE</w:t>
      </w:r>
      <w:proofErr w:type="spellEnd"/>
      <w:r w:rsidRPr="00F95622">
        <w:rPr>
          <w:rFonts w:cstheme="minorHAnsi"/>
        </w:rPr>
        <w:t xml:space="preserve"> </w:t>
      </w:r>
      <w:commentRangeStart w:id="200"/>
      <w:r w:rsidRPr="00F95622">
        <w:rPr>
          <w:rFonts w:cstheme="minorHAnsi"/>
        </w:rPr>
        <w:t>202</w:t>
      </w:r>
      <w:ins w:id="201" w:author="Becky Hyder" w:date="2025-07-08T10:55:00Z">
        <w:r w:rsidR="00563B3A">
          <w:rPr>
            <w:rFonts w:cstheme="minorHAnsi"/>
          </w:rPr>
          <w:t>5</w:t>
        </w:r>
      </w:ins>
      <w:ins w:id="202" w:author="Becky Hyder" w:date="2025-07-10T14:35:00Z">
        <w:r w:rsidR="000E44F8">
          <w:rPr>
            <w:rFonts w:cstheme="minorHAnsi"/>
          </w:rPr>
          <w:t xml:space="preserve"> </w:t>
        </w:r>
      </w:ins>
      <w:del w:id="203" w:author="Becky Hyder" w:date="2024-07-16T15:43:00Z">
        <w:r w:rsidRPr="00F95622" w:rsidDel="00637710">
          <w:rPr>
            <w:rFonts w:cstheme="minorHAnsi"/>
          </w:rPr>
          <w:delText>3</w:delText>
        </w:r>
      </w:del>
      <w:commentRangeEnd w:id="200"/>
      <w:del w:id="204" w:author="Becky Hyder" w:date="2025-07-08T10:55:00Z">
        <w:r w:rsidR="00136FDC" w:rsidDel="00563B3A">
          <w:rPr>
            <w:rStyle w:val="CommentReference"/>
          </w:rPr>
          <w:commentReference w:id="200"/>
        </w:r>
        <w:r w:rsidRPr="00F95622" w:rsidDel="00563B3A">
          <w:rPr>
            <w:rFonts w:cstheme="minorHAnsi"/>
          </w:rPr>
          <w:delText xml:space="preserve"> </w:delText>
        </w:r>
      </w:del>
      <w:r w:rsidRPr="00F95622">
        <w:rPr>
          <w:rFonts w:cstheme="minorHAnsi"/>
        </w:rPr>
        <w:t>Annex A.</w:t>
      </w:r>
    </w:p>
    <w:p w14:paraId="75D0ED81" w14:textId="77777777" w:rsidR="00F95622" w:rsidRPr="00F95622" w:rsidRDefault="00F95622" w:rsidP="003F5613">
      <w:pPr>
        <w:ind w:left="720"/>
        <w:jc w:val="both"/>
        <w:rPr>
          <w:rFonts w:cstheme="minorHAnsi"/>
          <w:color w:val="FF0000"/>
        </w:rPr>
      </w:pPr>
    </w:p>
    <w:p w14:paraId="6B346A64" w14:textId="77777777" w:rsidR="00F95622" w:rsidRPr="00F95622" w:rsidRDefault="00F95622" w:rsidP="003F5613">
      <w:pPr>
        <w:jc w:val="both"/>
        <w:rPr>
          <w:rFonts w:cstheme="minorHAnsi"/>
          <w:b/>
        </w:rPr>
      </w:pPr>
      <w:r w:rsidRPr="00F95622">
        <w:rPr>
          <w:rFonts w:cstheme="minorHAnsi"/>
          <w:b/>
        </w:rPr>
        <w:lastRenderedPageBreak/>
        <w:t>Safeguarding can involve a range of potential issues such as:</w:t>
      </w:r>
    </w:p>
    <w:p w14:paraId="54E27A55"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Neglect, physical abuse, sexual abuse, and emotional abuse.</w:t>
      </w:r>
    </w:p>
    <w:p w14:paraId="0F7C0066"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 xml:space="preserve">Contextualised </w:t>
      </w:r>
      <w:r w:rsidR="007B2831">
        <w:rPr>
          <w:rFonts w:cstheme="minorHAnsi"/>
        </w:rPr>
        <w:t xml:space="preserve">abuse, </w:t>
      </w:r>
      <w:r w:rsidRPr="00F95622">
        <w:rPr>
          <w:rFonts w:cstheme="minorHAnsi"/>
        </w:rPr>
        <w:t>also known as extra-familial abuse.</w:t>
      </w:r>
    </w:p>
    <w:p w14:paraId="232803A7"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Bullying, including online bullying (by text message, on social networking sites</w:t>
      </w:r>
      <w:r w:rsidR="001562C8">
        <w:rPr>
          <w:rFonts w:cstheme="minorHAnsi"/>
        </w:rPr>
        <w:t>)</w:t>
      </w:r>
      <w:r w:rsidRPr="00F95622">
        <w:rPr>
          <w:rFonts w:cstheme="minorHAnsi"/>
        </w:rPr>
        <w:t>, prejudice-based bullying</w:t>
      </w:r>
      <w:r w:rsidR="001562C8">
        <w:rPr>
          <w:rFonts w:cstheme="minorHAnsi"/>
        </w:rPr>
        <w:t>,</w:t>
      </w:r>
      <w:r w:rsidRPr="00F95622">
        <w:rPr>
          <w:rFonts w:cstheme="minorHAnsi"/>
        </w:rPr>
        <w:t xml:space="preserve"> and being aware of the ease of access to mobile phone networks.</w:t>
      </w:r>
    </w:p>
    <w:p w14:paraId="5120D2CB" w14:textId="2708F13F" w:rsidR="00F95622" w:rsidRPr="003F5613" w:rsidRDefault="00804E9A" w:rsidP="00CE6CB3">
      <w:pPr>
        <w:pStyle w:val="ListParagraph"/>
        <w:numPr>
          <w:ilvl w:val="0"/>
          <w:numId w:val="8"/>
        </w:numPr>
        <w:spacing w:after="0" w:line="240" w:lineRule="auto"/>
        <w:jc w:val="both"/>
        <w:rPr>
          <w:rFonts w:cstheme="minorHAnsi"/>
        </w:rPr>
      </w:pPr>
      <w:ins w:id="205" w:author="Becky Hyder" w:date="2025-07-10T14:35:00Z">
        <w:r w:rsidRPr="001754E2">
          <w:rPr>
            <w:rFonts w:cstheme="minorHAnsi"/>
          </w:rPr>
          <w:t xml:space="preserve">All aspects of </w:t>
        </w:r>
      </w:ins>
      <w:ins w:id="206" w:author="Becky Hyder" w:date="2025-07-10T14:36:00Z">
        <w:r w:rsidRPr="001754E2">
          <w:rPr>
            <w:rFonts w:cstheme="minorHAnsi"/>
          </w:rPr>
          <w:t>o</w:t>
        </w:r>
      </w:ins>
      <w:del w:id="207" w:author="Becky Hyder" w:date="2025-07-10T14:36:00Z">
        <w:r w:rsidR="002A5889" w:rsidRPr="001754E2" w:rsidDel="00804E9A">
          <w:rPr>
            <w:rFonts w:cstheme="minorHAnsi"/>
          </w:rPr>
          <w:delText>O</w:delText>
        </w:r>
      </w:del>
      <w:r w:rsidR="00F95622" w:rsidRPr="001754E2">
        <w:rPr>
          <w:rFonts w:cstheme="minorHAnsi"/>
        </w:rPr>
        <w:t>nline safety</w:t>
      </w:r>
      <w:ins w:id="208" w:author="Becky Hyder" w:date="2025-07-10T14:36:00Z">
        <w:r w:rsidRPr="001754E2">
          <w:rPr>
            <w:rFonts w:cstheme="minorHAnsi"/>
          </w:rPr>
          <w:t xml:space="preserve"> (including </w:t>
        </w:r>
        <w:commentRangeStart w:id="209"/>
        <w:r w:rsidRPr="001754E2">
          <w:rPr>
            <w:rFonts w:cstheme="minorHAnsi"/>
          </w:rPr>
          <w:t>AI</w:t>
        </w:r>
      </w:ins>
      <w:commentRangeEnd w:id="209"/>
      <w:ins w:id="210" w:author="Becky Hyder" w:date="2025-07-10T14:37:00Z">
        <w:r w:rsidR="00476549" w:rsidRPr="001754E2">
          <w:rPr>
            <w:rStyle w:val="CommentReference"/>
          </w:rPr>
          <w:commentReference w:id="209"/>
        </w:r>
      </w:ins>
      <w:ins w:id="211" w:author="Becky Hyder" w:date="2025-07-10T14:36:00Z">
        <w:r w:rsidRPr="001754E2">
          <w:rPr>
            <w:rFonts w:cstheme="minorHAnsi"/>
          </w:rPr>
          <w:t>)</w:t>
        </w:r>
      </w:ins>
      <w:r w:rsidR="00F95622" w:rsidRPr="001754E2">
        <w:rPr>
          <w:rFonts w:cstheme="minorHAnsi"/>
        </w:rPr>
        <w:t>,</w:t>
      </w:r>
      <w:r w:rsidR="00F95622" w:rsidRPr="003F5613">
        <w:rPr>
          <w:rFonts w:cstheme="minorHAnsi"/>
        </w:rPr>
        <w:t xml:space="preserve"> including appropriate filtering and monitoring on </w:t>
      </w:r>
      <w:r w:rsidR="003F5613" w:rsidRPr="003F5613">
        <w:rPr>
          <w:rFonts w:cstheme="minorHAnsi"/>
        </w:rPr>
        <w:t>academy</w:t>
      </w:r>
      <w:r w:rsidR="00F95622" w:rsidRPr="003F5613">
        <w:rPr>
          <w:rFonts w:cstheme="minorHAnsi"/>
        </w:rPr>
        <w:t xml:space="preserve"> devices and </w:t>
      </w:r>
      <w:r w:rsidR="003F5613" w:rsidRPr="003F5613">
        <w:rPr>
          <w:rFonts w:cstheme="minorHAnsi"/>
        </w:rPr>
        <w:t>academy</w:t>
      </w:r>
      <w:r w:rsidR="00F95622" w:rsidRPr="003F5613">
        <w:rPr>
          <w:rFonts w:cstheme="minorHAnsi"/>
        </w:rPr>
        <w:t xml:space="preserve"> networks for home use.</w:t>
      </w:r>
    </w:p>
    <w:p w14:paraId="73438744" w14:textId="1572E296" w:rsidR="00F95622" w:rsidRPr="00D03FF6" w:rsidRDefault="00F95622" w:rsidP="00CE6CB3">
      <w:pPr>
        <w:pStyle w:val="ListParagraph"/>
        <w:numPr>
          <w:ilvl w:val="0"/>
          <w:numId w:val="8"/>
        </w:numPr>
        <w:spacing w:after="0" w:line="240" w:lineRule="auto"/>
        <w:jc w:val="both"/>
        <w:rPr>
          <w:rFonts w:cstheme="minorHAnsi"/>
          <w:b/>
          <w:bCs/>
        </w:rPr>
      </w:pPr>
      <w:r w:rsidRPr="00D03FF6">
        <w:rPr>
          <w:rFonts w:cstheme="minorHAnsi"/>
          <w:b/>
          <w:bCs/>
        </w:rPr>
        <w:t xml:space="preserve">Going frequently missing and </w:t>
      </w:r>
      <w:r w:rsidR="002A5889" w:rsidRPr="00D03FF6">
        <w:rPr>
          <w:rFonts w:cstheme="minorHAnsi"/>
          <w:b/>
          <w:bCs/>
        </w:rPr>
        <w:t>when</w:t>
      </w:r>
      <w:r w:rsidRPr="00D03FF6">
        <w:rPr>
          <w:rFonts w:cstheme="minorHAnsi"/>
          <w:b/>
          <w:bCs/>
        </w:rPr>
        <w:t xml:space="preserve"> ‘absent from education’ going ‘missing from care or home’ and the risks this poses on repeat occasions and for prolonged periods.</w:t>
      </w:r>
    </w:p>
    <w:p w14:paraId="00A92D86"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 xml:space="preserve">Domestic </w:t>
      </w:r>
      <w:r w:rsidR="000431C0">
        <w:rPr>
          <w:rFonts w:cstheme="minorHAnsi"/>
        </w:rPr>
        <w:t>a</w:t>
      </w:r>
      <w:r w:rsidRPr="00F95622">
        <w:rPr>
          <w:rFonts w:cstheme="minorHAnsi"/>
        </w:rPr>
        <w:t>buse including teenage relationship abuse.</w:t>
      </w:r>
    </w:p>
    <w:p w14:paraId="75441DDB"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Racist, disability-based, homophobic, bi-phobic, or transphobic abuse.</w:t>
      </w:r>
    </w:p>
    <w:p w14:paraId="513A52E5"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Gender based violence/violence against women and girls.</w:t>
      </w:r>
    </w:p>
    <w:p w14:paraId="458AF5A1"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Risk of extremist behaviour and/or radicalisation and susceptib</w:t>
      </w:r>
      <w:r w:rsidR="009D15E7">
        <w:rPr>
          <w:rFonts w:cstheme="minorHAnsi"/>
        </w:rPr>
        <w:t>ility</w:t>
      </w:r>
      <w:r w:rsidRPr="00F95622">
        <w:rPr>
          <w:rFonts w:cstheme="minorHAnsi"/>
        </w:rPr>
        <w:t xml:space="preserve"> to being at risk of being drawn into terrorism.</w:t>
      </w:r>
    </w:p>
    <w:p w14:paraId="7EFE048A" w14:textId="2A57B904"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 xml:space="preserve">Child </w:t>
      </w:r>
      <w:del w:id="212" w:author="Becky Hyder" w:date="2025-07-08T10:56:00Z">
        <w:r w:rsidRPr="00F95622" w:rsidDel="00B06AE8">
          <w:rPr>
            <w:rFonts w:cstheme="minorHAnsi"/>
          </w:rPr>
          <w:delText xml:space="preserve"> </w:delText>
        </w:r>
      </w:del>
      <w:r w:rsidRPr="00F95622">
        <w:rPr>
          <w:rFonts w:cstheme="minorHAnsi"/>
        </w:rPr>
        <w:t>exploitation, human trafficking, modern slavery, sexual or criminal exploitation.</w:t>
      </w:r>
    </w:p>
    <w:p w14:paraId="72012747" w14:textId="74EE7B30" w:rsidR="00F95622" w:rsidRPr="00F95622" w:rsidRDefault="002A5889" w:rsidP="00CE6CB3">
      <w:pPr>
        <w:pStyle w:val="ListParagraph"/>
        <w:numPr>
          <w:ilvl w:val="0"/>
          <w:numId w:val="8"/>
        </w:numPr>
        <w:spacing w:after="0" w:line="240" w:lineRule="auto"/>
        <w:jc w:val="both"/>
        <w:rPr>
          <w:rFonts w:cstheme="minorHAnsi"/>
        </w:rPr>
      </w:pPr>
      <w:r>
        <w:rPr>
          <w:rFonts w:cstheme="minorHAnsi"/>
        </w:rPr>
        <w:t xml:space="preserve">Being </w:t>
      </w:r>
      <w:r w:rsidR="004B581A">
        <w:rPr>
          <w:rFonts w:cstheme="minorHAnsi"/>
        </w:rPr>
        <w:t>a</w:t>
      </w:r>
      <w:r w:rsidR="004B581A" w:rsidRPr="00F95622">
        <w:rPr>
          <w:rFonts w:cstheme="minorHAnsi"/>
        </w:rPr>
        <w:t xml:space="preserve"> young</w:t>
      </w:r>
      <w:r w:rsidR="00F95622" w:rsidRPr="00F95622">
        <w:rPr>
          <w:rFonts w:cstheme="minorHAnsi"/>
        </w:rPr>
        <w:t xml:space="preserve"> carer.</w:t>
      </w:r>
    </w:p>
    <w:p w14:paraId="314CC674" w14:textId="378B8700" w:rsidR="00F95622" w:rsidRPr="00F95622" w:rsidRDefault="002A5889" w:rsidP="00CE6CB3">
      <w:pPr>
        <w:pStyle w:val="ListParagraph"/>
        <w:numPr>
          <w:ilvl w:val="0"/>
          <w:numId w:val="8"/>
        </w:numPr>
        <w:spacing w:after="0" w:line="240" w:lineRule="auto"/>
        <w:jc w:val="both"/>
        <w:rPr>
          <w:rFonts w:cstheme="minorHAnsi"/>
        </w:rPr>
      </w:pPr>
      <w:r>
        <w:rPr>
          <w:rFonts w:cstheme="minorHAnsi"/>
        </w:rPr>
        <w:t>M</w:t>
      </w:r>
      <w:r w:rsidR="00F95622" w:rsidRPr="00F95622">
        <w:rPr>
          <w:rFonts w:cstheme="minorHAnsi"/>
        </w:rPr>
        <w:t>ental health need</w:t>
      </w:r>
      <w:r>
        <w:rPr>
          <w:rFonts w:cstheme="minorHAnsi"/>
        </w:rPr>
        <w:t>s</w:t>
      </w:r>
      <w:r w:rsidR="00F95622" w:rsidRPr="00F95622">
        <w:rPr>
          <w:rFonts w:cstheme="minorHAnsi"/>
        </w:rPr>
        <w:t xml:space="preserve"> </w:t>
      </w:r>
      <w:r w:rsidR="009D15E7">
        <w:rPr>
          <w:rFonts w:cstheme="minorHAnsi"/>
        </w:rPr>
        <w:t>which</w:t>
      </w:r>
      <w:r w:rsidR="009D15E7" w:rsidRPr="00F95622">
        <w:rPr>
          <w:rFonts w:cstheme="minorHAnsi"/>
        </w:rPr>
        <w:t xml:space="preserve"> </w:t>
      </w:r>
      <w:r w:rsidR="00F95622" w:rsidRPr="00F95622">
        <w:rPr>
          <w:rFonts w:cstheme="minorHAnsi"/>
        </w:rPr>
        <w:t>ha</w:t>
      </w:r>
      <w:r>
        <w:rPr>
          <w:rFonts w:cstheme="minorHAnsi"/>
        </w:rPr>
        <w:t>ve</w:t>
      </w:r>
      <w:r w:rsidR="00F95622" w:rsidRPr="00F95622">
        <w:rPr>
          <w:rFonts w:cstheme="minorHAnsi"/>
        </w:rPr>
        <w:t xml:space="preserve"> an effect on </w:t>
      </w:r>
      <w:r w:rsidR="003F4828">
        <w:rPr>
          <w:rFonts w:cstheme="minorHAnsi"/>
        </w:rPr>
        <w:t>academy</w:t>
      </w:r>
      <w:r w:rsidR="003F4828" w:rsidRPr="00F95622">
        <w:rPr>
          <w:rFonts w:cstheme="minorHAnsi"/>
        </w:rPr>
        <w:t xml:space="preserve"> </w:t>
      </w:r>
      <w:r w:rsidR="00F95622" w:rsidRPr="00F95622">
        <w:rPr>
          <w:rFonts w:cstheme="minorHAnsi"/>
        </w:rPr>
        <w:t>attendance and progress.</w:t>
      </w:r>
    </w:p>
    <w:p w14:paraId="69662D20" w14:textId="0C349244" w:rsidR="00F95622" w:rsidRPr="00F95622" w:rsidRDefault="002A5889" w:rsidP="00CE6CB3">
      <w:pPr>
        <w:pStyle w:val="ListParagraph"/>
        <w:numPr>
          <w:ilvl w:val="0"/>
          <w:numId w:val="8"/>
        </w:numPr>
        <w:spacing w:after="0" w:line="240" w:lineRule="auto"/>
        <w:jc w:val="both"/>
        <w:rPr>
          <w:rFonts w:cstheme="minorHAnsi"/>
        </w:rPr>
      </w:pPr>
      <w:r>
        <w:rPr>
          <w:rFonts w:cstheme="minorHAnsi"/>
        </w:rPr>
        <w:t>S</w:t>
      </w:r>
      <w:r w:rsidR="00F95622" w:rsidRPr="00F95622">
        <w:rPr>
          <w:rFonts w:cstheme="minorHAnsi"/>
        </w:rPr>
        <w:t>pecial educational needs (whether or not they have a statutory Education Health and Care Plan (EHCP)</w:t>
      </w:r>
      <w:r>
        <w:rPr>
          <w:rFonts w:cstheme="minorHAnsi"/>
        </w:rPr>
        <w:t>)</w:t>
      </w:r>
      <w:r w:rsidR="00F95622" w:rsidRPr="00F95622">
        <w:rPr>
          <w:rFonts w:cstheme="minorHAnsi"/>
        </w:rPr>
        <w:t>.</w:t>
      </w:r>
    </w:p>
    <w:p w14:paraId="0FDE0E6D" w14:textId="57DBE017" w:rsidR="00F95622" w:rsidRPr="00F95622" w:rsidRDefault="002A5889" w:rsidP="00CE6CB3">
      <w:pPr>
        <w:pStyle w:val="ListParagraph"/>
        <w:numPr>
          <w:ilvl w:val="0"/>
          <w:numId w:val="8"/>
        </w:numPr>
        <w:spacing w:after="0" w:line="240" w:lineRule="auto"/>
        <w:jc w:val="both"/>
        <w:rPr>
          <w:rFonts w:cstheme="minorHAnsi"/>
        </w:rPr>
      </w:pPr>
      <w:r>
        <w:rPr>
          <w:rFonts w:cstheme="minorHAnsi"/>
        </w:rPr>
        <w:t>Being p</w:t>
      </w:r>
      <w:r w:rsidR="00F95622" w:rsidRPr="00F95622">
        <w:rPr>
          <w:rFonts w:cstheme="minorHAnsi"/>
        </w:rPr>
        <w:t>rivately fostered.</w:t>
      </w:r>
    </w:p>
    <w:p w14:paraId="54DC315B" w14:textId="6B6BEC60" w:rsidR="00F95622" w:rsidRPr="00F95622" w:rsidRDefault="002A5889" w:rsidP="00CE6CB3">
      <w:pPr>
        <w:pStyle w:val="ListParagraph"/>
        <w:numPr>
          <w:ilvl w:val="0"/>
          <w:numId w:val="8"/>
        </w:numPr>
        <w:spacing w:after="0" w:line="240" w:lineRule="auto"/>
        <w:jc w:val="both"/>
        <w:rPr>
          <w:rFonts w:cstheme="minorHAnsi"/>
        </w:rPr>
      </w:pPr>
      <w:r>
        <w:rPr>
          <w:rFonts w:cstheme="minorHAnsi"/>
        </w:rPr>
        <w:t>R</w:t>
      </w:r>
      <w:r w:rsidR="00F95622" w:rsidRPr="00F95622">
        <w:rPr>
          <w:rFonts w:cstheme="minorHAnsi"/>
        </w:rPr>
        <w:t>eturn</w:t>
      </w:r>
      <w:r>
        <w:rPr>
          <w:rFonts w:cstheme="minorHAnsi"/>
        </w:rPr>
        <w:t>ing</w:t>
      </w:r>
      <w:r w:rsidR="00F95622" w:rsidRPr="00F95622">
        <w:rPr>
          <w:rFonts w:cstheme="minorHAnsi"/>
        </w:rPr>
        <w:t xml:space="preserve"> home to their family from care.</w:t>
      </w:r>
    </w:p>
    <w:p w14:paraId="1E5E4E05" w14:textId="1D0C1B42" w:rsidR="00F95622" w:rsidRPr="00375993" w:rsidRDefault="00F95622" w:rsidP="00CE6CB3">
      <w:pPr>
        <w:pStyle w:val="ListParagraph"/>
        <w:numPr>
          <w:ilvl w:val="0"/>
          <w:numId w:val="8"/>
        </w:numPr>
        <w:spacing w:after="0" w:line="240" w:lineRule="auto"/>
        <w:jc w:val="both"/>
        <w:rPr>
          <w:rFonts w:cstheme="minorHAnsi"/>
          <w:b/>
          <w:bCs/>
        </w:rPr>
      </w:pPr>
      <w:r w:rsidRPr="00375993">
        <w:rPr>
          <w:rFonts w:cstheme="minorHAnsi"/>
          <w:b/>
          <w:bCs/>
        </w:rPr>
        <w:t xml:space="preserve"> </w:t>
      </w:r>
      <w:r w:rsidR="002A5889" w:rsidRPr="00375993">
        <w:rPr>
          <w:rFonts w:cstheme="minorHAnsi"/>
          <w:b/>
          <w:bCs/>
        </w:rPr>
        <w:t xml:space="preserve">A </w:t>
      </w:r>
      <w:r w:rsidRPr="00375993">
        <w:rPr>
          <w:rFonts w:cstheme="minorHAnsi"/>
          <w:b/>
          <w:bCs/>
        </w:rPr>
        <w:t xml:space="preserve">family member in prison or </w:t>
      </w:r>
      <w:r w:rsidR="002A5889" w:rsidRPr="00375993">
        <w:rPr>
          <w:rFonts w:cstheme="minorHAnsi"/>
          <w:b/>
          <w:bCs/>
        </w:rPr>
        <w:t xml:space="preserve">being </w:t>
      </w:r>
      <w:r w:rsidRPr="00375993">
        <w:rPr>
          <w:rFonts w:cstheme="minorHAnsi"/>
          <w:b/>
          <w:bCs/>
        </w:rPr>
        <w:t>affected by parental offending.</w:t>
      </w:r>
    </w:p>
    <w:p w14:paraId="22E3E71E" w14:textId="71017738" w:rsidR="00F95622" w:rsidRPr="00F95622" w:rsidRDefault="00F95622" w:rsidP="00CE6CB3">
      <w:pPr>
        <w:pStyle w:val="Default"/>
        <w:numPr>
          <w:ilvl w:val="0"/>
          <w:numId w:val="8"/>
        </w:numPr>
        <w:jc w:val="both"/>
        <w:rPr>
          <w:rFonts w:asciiTheme="minorHAnsi" w:hAnsiTheme="minorHAnsi" w:cstheme="minorHAnsi"/>
          <w:sz w:val="22"/>
          <w:szCs w:val="22"/>
        </w:rPr>
      </w:pPr>
      <w:r w:rsidRPr="00F95622">
        <w:rPr>
          <w:rFonts w:asciiTheme="minorHAnsi" w:hAnsiTheme="minorHAnsi" w:cstheme="minorHAnsi"/>
          <w:sz w:val="22"/>
          <w:szCs w:val="22"/>
        </w:rPr>
        <w:t xml:space="preserve">Child-on-Child Abuse (broadened by </w:t>
      </w:r>
      <w:proofErr w:type="spellStart"/>
      <w:r w:rsidRPr="00F95622">
        <w:rPr>
          <w:rFonts w:asciiTheme="minorHAnsi" w:hAnsiTheme="minorHAnsi" w:cstheme="minorHAnsi"/>
          <w:sz w:val="22"/>
          <w:szCs w:val="22"/>
        </w:rPr>
        <w:t>KCSiE</w:t>
      </w:r>
      <w:proofErr w:type="spellEnd"/>
      <w:r w:rsidRPr="00F95622">
        <w:rPr>
          <w:rFonts w:asciiTheme="minorHAnsi" w:hAnsiTheme="minorHAnsi" w:cstheme="minorHAnsi"/>
          <w:sz w:val="22"/>
          <w:szCs w:val="22"/>
        </w:rPr>
        <w:t xml:space="preserve"> 2023 to include children abusing other children, other varying form of bullying including online and sexually harmful behaviour, sexual violence, and sexual harassment (further defined in </w:t>
      </w:r>
      <w:proofErr w:type="spellStart"/>
      <w:r w:rsidRPr="00F95622">
        <w:rPr>
          <w:rFonts w:asciiTheme="minorHAnsi" w:hAnsiTheme="minorHAnsi" w:cstheme="minorHAnsi"/>
          <w:sz w:val="22"/>
          <w:szCs w:val="22"/>
        </w:rPr>
        <w:t>KCSiE</w:t>
      </w:r>
      <w:proofErr w:type="spellEnd"/>
      <w:r w:rsidRPr="00F95622">
        <w:rPr>
          <w:rFonts w:asciiTheme="minorHAnsi" w:hAnsiTheme="minorHAnsi" w:cstheme="minorHAnsi"/>
          <w:sz w:val="22"/>
          <w:szCs w:val="22"/>
        </w:rPr>
        <w:t xml:space="preserve"> Part Five).</w:t>
      </w:r>
    </w:p>
    <w:p w14:paraId="1C262073" w14:textId="70FCE1BC" w:rsidR="00F95622" w:rsidRPr="00F95622" w:rsidRDefault="00F95622" w:rsidP="00CE6CB3">
      <w:pPr>
        <w:pStyle w:val="Default"/>
        <w:numPr>
          <w:ilvl w:val="0"/>
          <w:numId w:val="8"/>
        </w:numPr>
        <w:jc w:val="both"/>
        <w:rPr>
          <w:rFonts w:asciiTheme="minorHAnsi" w:hAnsiTheme="minorHAnsi" w:cstheme="minorHAnsi"/>
          <w:sz w:val="22"/>
          <w:szCs w:val="22"/>
        </w:rPr>
      </w:pPr>
      <w:r w:rsidRPr="00F95622">
        <w:rPr>
          <w:rFonts w:asciiTheme="minorHAnsi" w:hAnsiTheme="minorHAnsi" w:cstheme="minorHAnsi"/>
          <w:sz w:val="22"/>
          <w:szCs w:val="22"/>
        </w:rPr>
        <w:t xml:space="preserve">Harm outside the home </w:t>
      </w:r>
      <w:r w:rsidR="00782A39">
        <w:rPr>
          <w:rFonts w:asciiTheme="minorHAnsi" w:hAnsiTheme="minorHAnsi" w:cstheme="minorHAnsi"/>
          <w:sz w:val="22"/>
          <w:szCs w:val="22"/>
        </w:rPr>
        <w:t xml:space="preserve">- </w:t>
      </w:r>
      <w:r w:rsidRPr="00F95622">
        <w:rPr>
          <w:rFonts w:asciiTheme="minorHAnsi" w:hAnsiTheme="minorHAnsi" w:cstheme="minorHAnsi"/>
          <w:sz w:val="22"/>
          <w:szCs w:val="22"/>
        </w:rPr>
        <w:t>extra familial harm.</w:t>
      </w:r>
    </w:p>
    <w:p w14:paraId="7DB7983E" w14:textId="437E857D"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 xml:space="preserve">The impact of new technologies, </w:t>
      </w:r>
      <w:ins w:id="213" w:author="Becky Hyder" w:date="2025-07-08T10:57:00Z">
        <w:r w:rsidR="00315E02">
          <w:rPr>
            <w:rFonts w:cstheme="minorHAnsi"/>
          </w:rPr>
          <w:t xml:space="preserve">particularly AI and </w:t>
        </w:r>
      </w:ins>
      <w:r w:rsidRPr="00F95622">
        <w:rPr>
          <w:rFonts w:cstheme="minorHAnsi"/>
        </w:rPr>
        <w:t>including ‘sexting</w:t>
      </w:r>
      <w:r w:rsidR="00DD1C59">
        <w:rPr>
          <w:rFonts w:cstheme="minorHAnsi"/>
        </w:rPr>
        <w:t>’</w:t>
      </w:r>
      <w:r w:rsidR="00782A39">
        <w:rPr>
          <w:rFonts w:cstheme="minorHAnsi"/>
        </w:rPr>
        <w:t xml:space="preserve">, </w:t>
      </w:r>
      <w:r w:rsidR="00DD1C59">
        <w:rPr>
          <w:rFonts w:cstheme="minorHAnsi"/>
        </w:rPr>
        <w:t>‘</w:t>
      </w:r>
      <w:r w:rsidR="00782A39">
        <w:rPr>
          <w:rFonts w:cstheme="minorHAnsi"/>
        </w:rPr>
        <w:t>sextortion</w:t>
      </w:r>
      <w:r w:rsidRPr="00F95622">
        <w:rPr>
          <w:rFonts w:cstheme="minorHAnsi"/>
        </w:rPr>
        <w:t>’ and accessing pornography.</w:t>
      </w:r>
    </w:p>
    <w:p w14:paraId="075872C5" w14:textId="747E6D91"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Issues which may be specific to a local area or population, showing signs of being drawn into anti-social or criminal behaviour, including gang activity or involvement and associations with organised crime groups or county lines.</w:t>
      </w:r>
    </w:p>
    <w:p w14:paraId="6737A6F0" w14:textId="313E5587" w:rsidR="00F95622" w:rsidRPr="00F95622" w:rsidRDefault="002A5889" w:rsidP="00CE6CB3">
      <w:pPr>
        <w:pStyle w:val="ListParagraph"/>
        <w:numPr>
          <w:ilvl w:val="0"/>
          <w:numId w:val="8"/>
        </w:numPr>
        <w:spacing w:after="0" w:line="240" w:lineRule="auto"/>
        <w:jc w:val="both"/>
        <w:rPr>
          <w:rFonts w:cstheme="minorHAnsi"/>
        </w:rPr>
      </w:pPr>
      <w:r>
        <w:rPr>
          <w:rFonts w:cstheme="minorHAnsi"/>
        </w:rPr>
        <w:t>P</w:t>
      </w:r>
      <w:r w:rsidR="00F95622" w:rsidRPr="00F95622">
        <w:rPr>
          <w:rFonts w:cstheme="minorHAnsi"/>
        </w:rPr>
        <w:t>ossession of a knife and or involved in knife crime, youth violence, criminal child exploitation (CCE).</w:t>
      </w:r>
    </w:p>
    <w:p w14:paraId="5D0C27F1" w14:textId="3F63EDA4" w:rsidR="00F95622" w:rsidRPr="00F95622" w:rsidRDefault="002A5889" w:rsidP="00CE6CB3">
      <w:pPr>
        <w:pStyle w:val="ListParagraph"/>
        <w:numPr>
          <w:ilvl w:val="0"/>
          <w:numId w:val="8"/>
        </w:numPr>
        <w:spacing w:after="0" w:line="240" w:lineRule="auto"/>
        <w:jc w:val="both"/>
        <w:rPr>
          <w:rFonts w:cstheme="minorHAnsi"/>
        </w:rPr>
      </w:pPr>
      <w:r>
        <w:rPr>
          <w:rFonts w:cstheme="minorHAnsi"/>
        </w:rPr>
        <w:t>F</w:t>
      </w:r>
      <w:r w:rsidR="00F95622" w:rsidRPr="00F95622">
        <w:rPr>
          <w:rFonts w:cstheme="minorHAnsi"/>
        </w:rPr>
        <w:t xml:space="preserve">amily circumstances which present challenges for the child, such as drug and alcohol misuse, adult mental health issues and domestic abuse/harm.  </w:t>
      </w:r>
    </w:p>
    <w:p w14:paraId="366531D3" w14:textId="77A07EFF" w:rsidR="00F95622" w:rsidRPr="00F95622" w:rsidRDefault="002A5889" w:rsidP="00CE6CB3">
      <w:pPr>
        <w:pStyle w:val="ListParagraph"/>
        <w:numPr>
          <w:ilvl w:val="0"/>
          <w:numId w:val="8"/>
        </w:numPr>
        <w:spacing w:after="0" w:line="240" w:lineRule="auto"/>
        <w:jc w:val="both"/>
        <w:rPr>
          <w:rFonts w:cstheme="minorHAnsi"/>
        </w:rPr>
      </w:pPr>
      <w:r>
        <w:rPr>
          <w:rFonts w:cstheme="minorHAnsi"/>
        </w:rPr>
        <w:t>R</w:t>
      </w:r>
      <w:r w:rsidR="00F95622" w:rsidRPr="00F95622">
        <w:rPr>
          <w:rFonts w:cstheme="minorHAnsi"/>
        </w:rPr>
        <w:t xml:space="preserve">isk of or </w:t>
      </w:r>
      <w:r w:rsidR="00775985">
        <w:rPr>
          <w:rFonts w:cstheme="minorHAnsi"/>
        </w:rPr>
        <w:t xml:space="preserve">suffering </w:t>
      </w:r>
      <w:r w:rsidR="00F95622" w:rsidRPr="00F95622">
        <w:rPr>
          <w:rFonts w:cstheme="minorHAnsi"/>
        </w:rPr>
        <w:t>from serious violence and violent crime.</w:t>
      </w:r>
    </w:p>
    <w:p w14:paraId="63354D5B" w14:textId="77777777" w:rsidR="00F95622" w:rsidRPr="00375993" w:rsidRDefault="00F95622" w:rsidP="00CE6CB3">
      <w:pPr>
        <w:pStyle w:val="ListParagraph"/>
        <w:numPr>
          <w:ilvl w:val="0"/>
          <w:numId w:val="8"/>
        </w:numPr>
        <w:spacing w:after="0" w:line="240" w:lineRule="auto"/>
        <w:jc w:val="both"/>
        <w:rPr>
          <w:rFonts w:cstheme="minorHAnsi"/>
          <w:b/>
          <w:bCs/>
        </w:rPr>
      </w:pPr>
      <w:r w:rsidRPr="00375993">
        <w:rPr>
          <w:rFonts w:cstheme="minorHAnsi"/>
          <w:b/>
          <w:bCs/>
        </w:rPr>
        <w:t>Persistent absence from education, including persistent absence for part of the school day.</w:t>
      </w:r>
    </w:p>
    <w:p w14:paraId="0EE596DF" w14:textId="6334F558" w:rsidR="00F95622" w:rsidRPr="00375993" w:rsidRDefault="002A5889" w:rsidP="00CE6CB3">
      <w:pPr>
        <w:pStyle w:val="ListParagraph"/>
        <w:numPr>
          <w:ilvl w:val="0"/>
          <w:numId w:val="8"/>
        </w:numPr>
        <w:spacing w:after="0" w:line="240" w:lineRule="auto"/>
        <w:jc w:val="both"/>
        <w:rPr>
          <w:rFonts w:cstheme="minorHAnsi"/>
          <w:b/>
          <w:bCs/>
        </w:rPr>
      </w:pPr>
      <w:r w:rsidRPr="00375993">
        <w:rPr>
          <w:rFonts w:cstheme="minorHAnsi"/>
          <w:b/>
          <w:bCs/>
        </w:rPr>
        <w:t>R</w:t>
      </w:r>
      <w:r w:rsidR="00F95622" w:rsidRPr="00375993">
        <w:rPr>
          <w:rFonts w:cstheme="minorHAnsi"/>
          <w:b/>
          <w:bCs/>
        </w:rPr>
        <w:t>isk of suspension or permanent exclusion</w:t>
      </w:r>
    </w:p>
    <w:p w14:paraId="18D99153"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Particular issues affecting children including domestic abuse and violence, female genital mutilation</w:t>
      </w:r>
      <w:r w:rsidR="00CF29B4">
        <w:rPr>
          <w:rFonts w:cstheme="minorHAnsi"/>
        </w:rPr>
        <w:t xml:space="preserve"> (FGM)</w:t>
      </w:r>
      <w:r w:rsidRPr="00F95622">
        <w:rPr>
          <w:rFonts w:cstheme="minorHAnsi"/>
        </w:rPr>
        <w:t>, and honour-based abuse.</w:t>
      </w:r>
    </w:p>
    <w:p w14:paraId="6DA8EC59"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Being subject to</w:t>
      </w:r>
      <w:r w:rsidRPr="00F95622">
        <w:rPr>
          <w:rFonts w:cstheme="minorHAnsi"/>
          <w:color w:val="31302C"/>
          <w:bdr w:val="none" w:sz="0" w:space="0" w:color="auto" w:frame="1"/>
        </w:rPr>
        <w:t xml:space="preserve"> any conduct where the purpose is to cause a child to marry before their eighteenth birthday, even if violence, threats, or another form of coercion are not used. As with the existing forced marriage law, this applies to non-binding, unofficial ‘marriages’ as well as legal marriages (Law change on Forced Marriage, February 2023).</w:t>
      </w:r>
    </w:p>
    <w:p w14:paraId="08DE6834" w14:textId="4F2A17D4" w:rsidR="00BD2E39" w:rsidRPr="00CB1772" w:rsidRDefault="00F95622" w:rsidP="00CB1772">
      <w:pPr>
        <w:pStyle w:val="ListParagraph"/>
        <w:numPr>
          <w:ilvl w:val="0"/>
          <w:numId w:val="8"/>
        </w:numPr>
        <w:spacing w:after="0" w:line="240" w:lineRule="auto"/>
        <w:jc w:val="both"/>
        <w:rPr>
          <w:rFonts w:cstheme="minorHAnsi"/>
        </w:rPr>
      </w:pPr>
      <w:r w:rsidRPr="00F95622">
        <w:rPr>
          <w:rFonts w:cstheme="minorHAnsi"/>
        </w:rPr>
        <w:lastRenderedPageBreak/>
        <w:t>‘</w:t>
      </w:r>
      <w:proofErr w:type="spellStart"/>
      <w:r w:rsidRPr="00F95622">
        <w:rPr>
          <w:rFonts w:cstheme="minorHAnsi"/>
        </w:rPr>
        <w:t>Upskirting</w:t>
      </w:r>
      <w:proofErr w:type="spellEnd"/>
      <w:r w:rsidRPr="00F95622">
        <w:rPr>
          <w:rFonts w:cstheme="minorHAnsi"/>
        </w:rPr>
        <w:t xml:space="preserve">’- The Voyeurism (Offences) Act, which is commonly known as Up-skirting Act, came into force on 12 April 2019.  </w:t>
      </w:r>
      <w:proofErr w:type="spellStart"/>
      <w:r w:rsidRPr="00F95622">
        <w:rPr>
          <w:rFonts w:cstheme="minorHAnsi"/>
        </w:rPr>
        <w:t>Upskirting</w:t>
      </w:r>
      <w:proofErr w:type="spellEnd"/>
      <w:r w:rsidRPr="00F95622">
        <w:rPr>
          <w:rFonts w:cstheme="minorHAnsi"/>
        </w:rPr>
        <w:t xml:space="preserve"> is a criminal offence and reportable by all teachers (</w:t>
      </w:r>
      <w:proofErr w:type="spellStart"/>
      <w:r w:rsidRPr="00F95622">
        <w:rPr>
          <w:rFonts w:cstheme="minorHAnsi"/>
        </w:rPr>
        <w:t>KCSiE</w:t>
      </w:r>
      <w:proofErr w:type="spellEnd"/>
      <w:r w:rsidRPr="00F95622">
        <w:rPr>
          <w:rFonts w:cstheme="minorHAnsi"/>
        </w:rPr>
        <w:t xml:space="preserve"> Annex A)</w:t>
      </w:r>
      <w:r w:rsidR="00CB1772">
        <w:rPr>
          <w:rFonts w:cstheme="minorHAnsi"/>
        </w:rPr>
        <w:t>.</w:t>
      </w:r>
    </w:p>
    <w:p w14:paraId="57504AA3" w14:textId="77777777" w:rsidR="00BD2E39" w:rsidRPr="009609A7" w:rsidRDefault="00BD2E39" w:rsidP="003F5613">
      <w:pPr>
        <w:autoSpaceDE w:val="0"/>
        <w:autoSpaceDN w:val="0"/>
        <w:adjustRightInd w:val="0"/>
        <w:spacing w:before="100" w:beforeAutospacing="1" w:after="100" w:afterAutospacing="1"/>
        <w:contextualSpacing/>
        <w:jc w:val="both"/>
        <w:rPr>
          <w:rFonts w:cstheme="minorHAnsi"/>
          <w:b/>
          <w:bCs/>
          <w:color w:val="000000"/>
        </w:rPr>
      </w:pPr>
      <w:r>
        <w:rPr>
          <w:rFonts w:cstheme="minorHAnsi"/>
          <w:b/>
          <w:bCs/>
          <w:color w:val="000000"/>
        </w:rPr>
        <w:t>External and extra-familial harm</w:t>
      </w:r>
    </w:p>
    <w:p w14:paraId="3E4C2E73" w14:textId="77777777" w:rsidR="00F95622" w:rsidRPr="00F95622" w:rsidRDefault="00F95622" w:rsidP="003F5613">
      <w:pPr>
        <w:autoSpaceDE w:val="0"/>
        <w:autoSpaceDN w:val="0"/>
        <w:adjustRightInd w:val="0"/>
        <w:spacing w:before="100" w:beforeAutospacing="1" w:after="100" w:afterAutospacing="1"/>
        <w:contextualSpacing/>
        <w:jc w:val="both"/>
        <w:rPr>
          <w:rFonts w:cstheme="minorHAnsi"/>
          <w:color w:val="000000"/>
        </w:rPr>
      </w:pPr>
    </w:p>
    <w:p w14:paraId="0B9EC673" w14:textId="6F254EC7" w:rsidR="00F95622" w:rsidRPr="00F95622" w:rsidRDefault="00F95622" w:rsidP="003F5613">
      <w:pPr>
        <w:autoSpaceDE w:val="0"/>
        <w:autoSpaceDN w:val="0"/>
        <w:adjustRightInd w:val="0"/>
        <w:spacing w:before="100" w:beforeAutospacing="1" w:after="100" w:afterAutospacing="1"/>
        <w:contextualSpacing/>
        <w:jc w:val="both"/>
        <w:rPr>
          <w:rFonts w:cstheme="minorHAnsi"/>
          <w:color w:val="000000"/>
        </w:rPr>
      </w:pPr>
      <w:r w:rsidRPr="00F95622">
        <w:rPr>
          <w:rFonts w:cstheme="minorHAnsi"/>
          <w:b/>
          <w:bCs/>
          <w:color w:val="000000"/>
        </w:rPr>
        <w:t xml:space="preserve">All </w:t>
      </w:r>
      <w:r w:rsidRPr="00F95622">
        <w:rPr>
          <w:rFonts w:cstheme="minorHAnsi"/>
          <w:color w:val="000000"/>
        </w:rPr>
        <w:t xml:space="preserve">staff should be aware that safeguarding incidents and/or behaviours can be associated with factors outside the </w:t>
      </w:r>
      <w:r w:rsidRPr="00F95622">
        <w:rPr>
          <w:rFonts w:cstheme="minorHAnsi"/>
        </w:rPr>
        <w:t>academy</w:t>
      </w:r>
      <w:r w:rsidRPr="00F95622">
        <w:rPr>
          <w:rFonts w:cstheme="minorHAnsi"/>
          <w:color w:val="FF0000"/>
        </w:rPr>
        <w:t xml:space="preserve"> </w:t>
      </w:r>
      <w:r w:rsidRPr="00F95622">
        <w:rPr>
          <w:rFonts w:cstheme="minorHAnsi"/>
          <w:color w:val="000000"/>
        </w:rPr>
        <w:t xml:space="preserve">and/or can occur between children outside of our </w:t>
      </w:r>
      <w:r w:rsidR="003F4828">
        <w:rPr>
          <w:rFonts w:cstheme="minorHAnsi"/>
          <w:color w:val="000000"/>
        </w:rPr>
        <w:t>academy</w:t>
      </w:r>
      <w:r w:rsidR="003F4828" w:rsidRPr="00F95622">
        <w:rPr>
          <w:rFonts w:cstheme="minorHAnsi"/>
          <w:color w:val="000000"/>
        </w:rPr>
        <w:t xml:space="preserve"> </w:t>
      </w:r>
      <w:r w:rsidRPr="00F95622">
        <w:rPr>
          <w:rFonts w:cstheme="minorHAnsi"/>
          <w:color w:val="000000"/>
        </w:rPr>
        <w:t>environment.</w:t>
      </w:r>
    </w:p>
    <w:p w14:paraId="652FE6FE" w14:textId="77777777" w:rsidR="00F95622" w:rsidRPr="00F95622" w:rsidRDefault="00F95622" w:rsidP="003F5613">
      <w:pPr>
        <w:autoSpaceDE w:val="0"/>
        <w:autoSpaceDN w:val="0"/>
        <w:adjustRightInd w:val="0"/>
        <w:spacing w:before="100" w:beforeAutospacing="1" w:after="100" w:afterAutospacing="1"/>
        <w:contextualSpacing/>
        <w:jc w:val="both"/>
        <w:rPr>
          <w:rFonts w:cstheme="minorHAnsi"/>
          <w:color w:val="000000"/>
        </w:rPr>
      </w:pPr>
    </w:p>
    <w:p w14:paraId="79BD8778" w14:textId="1804EDFD" w:rsidR="00F95622" w:rsidRDefault="00F95622" w:rsidP="003F5613">
      <w:pPr>
        <w:autoSpaceDE w:val="0"/>
        <w:autoSpaceDN w:val="0"/>
        <w:adjustRightInd w:val="0"/>
        <w:spacing w:before="100" w:beforeAutospacing="1" w:after="100" w:afterAutospacing="1"/>
        <w:contextualSpacing/>
        <w:jc w:val="both"/>
        <w:rPr>
          <w:rFonts w:cstheme="minorHAnsi"/>
          <w:color w:val="000000"/>
        </w:rPr>
      </w:pPr>
      <w:r w:rsidRPr="00F95622">
        <w:rPr>
          <w:rFonts w:cstheme="minorHAnsi"/>
          <w:color w:val="000000"/>
        </w:rPr>
        <w:t xml:space="preserve">All our staff have received information and training regarding the risks that can take place outside </w:t>
      </w:r>
      <w:r w:rsidR="002037A0">
        <w:rPr>
          <w:rFonts w:cstheme="minorHAnsi"/>
          <w:color w:val="000000"/>
        </w:rPr>
        <w:t>a child’s</w:t>
      </w:r>
      <w:r w:rsidR="002037A0" w:rsidRPr="00F95622">
        <w:rPr>
          <w:rFonts w:cstheme="minorHAnsi"/>
          <w:color w:val="000000"/>
        </w:rPr>
        <w:t xml:space="preserve"> </w:t>
      </w:r>
      <w:r w:rsidRPr="00F95622">
        <w:rPr>
          <w:rFonts w:cstheme="minorHAnsi"/>
          <w:color w:val="000000"/>
        </w:rPr>
        <w:t>famil</w:t>
      </w:r>
      <w:r w:rsidR="002037A0">
        <w:rPr>
          <w:rFonts w:cstheme="minorHAnsi"/>
          <w:color w:val="000000"/>
        </w:rPr>
        <w:t>y</w:t>
      </w:r>
      <w:r w:rsidRPr="00F95622">
        <w:rPr>
          <w:rFonts w:cstheme="minorHAnsi"/>
          <w:color w:val="000000"/>
        </w:rPr>
        <w:t>. This is known as extra-familial harm and can take a variety of different forms</w:t>
      </w:r>
      <w:r w:rsidR="00202F8D">
        <w:rPr>
          <w:rFonts w:cstheme="minorHAnsi"/>
          <w:color w:val="000000"/>
        </w:rPr>
        <w:t>. C</w:t>
      </w:r>
      <w:r w:rsidRPr="00F95622">
        <w:rPr>
          <w:rFonts w:cstheme="minorHAnsi"/>
          <w:color w:val="000000"/>
        </w:rPr>
        <w:t>hildren can be vulnerable to multiple harms including (but not limited to) sexual exploitation, criminal exploitation, sexual abuse, serious youth violence and county lines.</w:t>
      </w:r>
    </w:p>
    <w:p w14:paraId="770307B1" w14:textId="77777777" w:rsidR="00BD2E39" w:rsidRDefault="00BD2E39" w:rsidP="003F5613">
      <w:pPr>
        <w:autoSpaceDE w:val="0"/>
        <w:autoSpaceDN w:val="0"/>
        <w:adjustRightInd w:val="0"/>
        <w:spacing w:before="100" w:beforeAutospacing="1" w:after="100" w:afterAutospacing="1"/>
        <w:contextualSpacing/>
        <w:jc w:val="both"/>
        <w:rPr>
          <w:rFonts w:cstheme="minorHAnsi"/>
          <w:color w:val="000000"/>
        </w:rPr>
      </w:pPr>
    </w:p>
    <w:p w14:paraId="4A4B104E" w14:textId="77777777" w:rsidR="00BD2E39" w:rsidRPr="009609A7" w:rsidRDefault="00BD2E39" w:rsidP="003F5613">
      <w:pPr>
        <w:autoSpaceDE w:val="0"/>
        <w:autoSpaceDN w:val="0"/>
        <w:adjustRightInd w:val="0"/>
        <w:spacing w:before="100" w:beforeAutospacing="1" w:after="100" w:afterAutospacing="1"/>
        <w:contextualSpacing/>
        <w:jc w:val="both"/>
        <w:rPr>
          <w:rFonts w:cstheme="minorHAnsi"/>
          <w:b/>
          <w:bCs/>
          <w:color w:val="000000"/>
        </w:rPr>
      </w:pPr>
      <w:r>
        <w:rPr>
          <w:rFonts w:cstheme="minorHAnsi"/>
          <w:b/>
          <w:bCs/>
          <w:color w:val="000000"/>
        </w:rPr>
        <w:t>Online risks</w:t>
      </w:r>
    </w:p>
    <w:p w14:paraId="3CBD55AE" w14:textId="77777777" w:rsidR="00F95622" w:rsidRPr="00F95622" w:rsidRDefault="00F95622" w:rsidP="003F5613">
      <w:pPr>
        <w:autoSpaceDE w:val="0"/>
        <w:autoSpaceDN w:val="0"/>
        <w:adjustRightInd w:val="0"/>
        <w:spacing w:before="100" w:beforeAutospacing="1" w:after="100" w:afterAutospacing="1"/>
        <w:contextualSpacing/>
        <w:jc w:val="both"/>
        <w:rPr>
          <w:rFonts w:cstheme="minorHAnsi"/>
          <w:color w:val="000000"/>
        </w:rPr>
      </w:pPr>
    </w:p>
    <w:p w14:paraId="468CC9C7" w14:textId="4CB92116" w:rsidR="00F95622" w:rsidRDefault="003444C3" w:rsidP="003F5613">
      <w:pPr>
        <w:autoSpaceDE w:val="0"/>
        <w:autoSpaceDN w:val="0"/>
        <w:adjustRightInd w:val="0"/>
        <w:spacing w:before="100" w:beforeAutospacing="1" w:after="100" w:afterAutospacing="1"/>
        <w:contextualSpacing/>
        <w:jc w:val="both"/>
        <w:rPr>
          <w:ins w:id="214" w:author="Becky Hyder" w:date="2025-07-08T10:57:00Z"/>
          <w:rFonts w:cstheme="minorHAnsi"/>
          <w:color w:val="000000"/>
        </w:rPr>
      </w:pPr>
      <w:r>
        <w:rPr>
          <w:rFonts w:cstheme="minorHAnsi"/>
          <w:color w:val="000000"/>
        </w:rPr>
        <w:t>At Rainbow Forge Primary A</w:t>
      </w:r>
      <w:r w:rsidR="008D3BD8">
        <w:rPr>
          <w:rFonts w:cstheme="minorHAnsi"/>
          <w:color w:val="000000"/>
        </w:rPr>
        <w:t>cademy, we</w:t>
      </w:r>
      <w:r w:rsidR="00F95622" w:rsidRPr="00F95622">
        <w:rPr>
          <w:rFonts w:cstheme="minorHAnsi"/>
          <w:color w:val="000000"/>
        </w:rPr>
        <w:t xml:space="preserve"> are aware that technology offers many </w:t>
      </w:r>
      <w:r w:rsidR="004B581A" w:rsidRPr="00F95622">
        <w:rPr>
          <w:rFonts w:cstheme="minorHAnsi"/>
          <w:color w:val="000000"/>
        </w:rPr>
        <w:t>opportunities</w:t>
      </w:r>
      <w:r w:rsidR="004B581A">
        <w:rPr>
          <w:rFonts w:cstheme="minorHAnsi"/>
          <w:color w:val="000000"/>
        </w:rPr>
        <w:t xml:space="preserve"> but</w:t>
      </w:r>
      <w:r w:rsidR="00F95622" w:rsidRPr="00F95622">
        <w:rPr>
          <w:rFonts w:cstheme="minorHAnsi"/>
          <w:color w:val="000000"/>
        </w:rPr>
        <w:t xml:space="preserve"> is a significant component in many safeguarding and wellbeing issues. Children are at risk of abuse online as well as face to face. Children can also abuse their peers online</w:t>
      </w:r>
      <w:r w:rsidR="00F44D2B">
        <w:rPr>
          <w:rFonts w:cstheme="minorHAnsi"/>
          <w:color w:val="000000"/>
        </w:rPr>
        <w:t>. T</w:t>
      </w:r>
      <w:r w:rsidR="00F95622" w:rsidRPr="00F95622">
        <w:rPr>
          <w:rFonts w:cstheme="minorHAnsi"/>
          <w:color w:val="000000"/>
        </w:rPr>
        <w:t>his can take the form of abusive, harassing, and misogynistic messages, the non-consensual sharing of indecent images</w:t>
      </w:r>
      <w:ins w:id="215" w:author="Becky Hyder" w:date="2025-07-10T14:38:00Z">
        <w:r w:rsidR="00737E2A">
          <w:rPr>
            <w:rFonts w:cstheme="minorHAnsi"/>
            <w:color w:val="000000"/>
          </w:rPr>
          <w:t xml:space="preserve"> (including AI generated images)</w:t>
        </w:r>
      </w:ins>
      <w:r w:rsidR="00F95622" w:rsidRPr="00F95622">
        <w:rPr>
          <w:rFonts w:cstheme="minorHAnsi"/>
          <w:color w:val="000000"/>
        </w:rPr>
        <w:t>, especially around chat groups, and the sharing of abusive images and pornography, to those who do not want to receive such content.</w:t>
      </w:r>
    </w:p>
    <w:p w14:paraId="1E0AA990" w14:textId="380F5D93" w:rsidR="00142B90" w:rsidRPr="00F95622" w:rsidRDefault="00CF0120" w:rsidP="003F5613">
      <w:pPr>
        <w:autoSpaceDE w:val="0"/>
        <w:autoSpaceDN w:val="0"/>
        <w:adjustRightInd w:val="0"/>
        <w:spacing w:before="100" w:beforeAutospacing="1" w:after="100" w:afterAutospacing="1"/>
        <w:contextualSpacing/>
        <w:jc w:val="both"/>
        <w:rPr>
          <w:rFonts w:cstheme="minorHAnsi"/>
          <w:color w:val="000000"/>
        </w:rPr>
      </w:pPr>
      <w:ins w:id="216" w:author="Becky Hyder" w:date="2025-07-10T14:39:00Z">
        <w:r w:rsidRPr="001754E2">
          <w:rPr>
            <w:rFonts w:cstheme="minorHAnsi"/>
            <w:color w:val="000000"/>
          </w:rPr>
          <w:t xml:space="preserve">We are also aware of the risks to children of misinformation, disinformation (including fake news) and conspiracy </w:t>
        </w:r>
        <w:commentRangeStart w:id="217"/>
        <w:r w:rsidRPr="001754E2">
          <w:rPr>
            <w:rFonts w:cstheme="minorHAnsi"/>
            <w:color w:val="000000"/>
          </w:rPr>
          <w:t>theories</w:t>
        </w:r>
      </w:ins>
      <w:commentRangeEnd w:id="217"/>
      <w:ins w:id="218" w:author="Becky Hyder" w:date="2025-07-10T14:40:00Z">
        <w:r w:rsidR="007A1F0E" w:rsidRPr="001754E2">
          <w:rPr>
            <w:rStyle w:val="CommentReference"/>
          </w:rPr>
          <w:commentReference w:id="217"/>
        </w:r>
      </w:ins>
      <w:ins w:id="219" w:author="Becky Hyder" w:date="2025-07-10T14:39:00Z">
        <w:r w:rsidRPr="001754E2">
          <w:rPr>
            <w:rFonts w:cstheme="minorHAnsi"/>
            <w:color w:val="000000"/>
          </w:rPr>
          <w:t>.</w:t>
        </w:r>
      </w:ins>
    </w:p>
    <w:p w14:paraId="2225C1C5" w14:textId="77777777" w:rsidR="00F95622" w:rsidRPr="00F95622" w:rsidRDefault="00F95622" w:rsidP="003F5613">
      <w:pPr>
        <w:autoSpaceDE w:val="0"/>
        <w:autoSpaceDN w:val="0"/>
        <w:adjustRightInd w:val="0"/>
        <w:spacing w:before="100" w:beforeAutospacing="1" w:after="100" w:afterAutospacing="1"/>
        <w:contextualSpacing/>
        <w:jc w:val="both"/>
        <w:rPr>
          <w:rFonts w:cstheme="minorHAnsi"/>
          <w:color w:val="000000"/>
        </w:rPr>
      </w:pPr>
    </w:p>
    <w:p w14:paraId="1D875A51" w14:textId="1103F64F" w:rsidR="00F95622" w:rsidRPr="00F95622" w:rsidRDefault="00F95622" w:rsidP="003F5613">
      <w:pPr>
        <w:jc w:val="both"/>
        <w:textAlignment w:val="baseline"/>
        <w:rPr>
          <w:rFonts w:cstheme="minorHAnsi"/>
          <w:color w:val="31302C"/>
          <w:bdr w:val="none" w:sz="0" w:space="0" w:color="auto" w:frame="1"/>
        </w:rPr>
      </w:pPr>
      <w:r w:rsidRPr="00F95622">
        <w:rPr>
          <w:rFonts w:cstheme="minorHAnsi"/>
        </w:rPr>
        <w:t xml:space="preserve">All </w:t>
      </w:r>
      <w:r w:rsidR="00191081">
        <w:rPr>
          <w:rFonts w:cstheme="minorHAnsi"/>
        </w:rPr>
        <w:t xml:space="preserve">our </w:t>
      </w:r>
      <w:r w:rsidRPr="00F95622">
        <w:rPr>
          <w:rFonts w:cstheme="minorHAnsi"/>
        </w:rPr>
        <w:t xml:space="preserve">staff </w:t>
      </w:r>
      <w:r w:rsidRPr="00F95622">
        <w:rPr>
          <w:rFonts w:cstheme="minorHAnsi"/>
          <w:color w:val="31302C"/>
          <w:bdr w:val="none" w:sz="0" w:space="0" w:color="auto" w:frame="1"/>
        </w:rPr>
        <w:t xml:space="preserve">have an understanding of the expectations applicable to their roles and responsibilities in relation to filtering and monitoring of ICT systems and regular monitoring of </w:t>
      </w:r>
      <w:r w:rsidR="003F4828">
        <w:rPr>
          <w:rFonts w:cstheme="minorHAnsi"/>
          <w:color w:val="31302C"/>
          <w:bdr w:val="none" w:sz="0" w:space="0" w:color="auto" w:frame="1"/>
        </w:rPr>
        <w:t>our academy</w:t>
      </w:r>
      <w:r w:rsidR="003F4828" w:rsidRPr="00F95622">
        <w:rPr>
          <w:rFonts w:cstheme="minorHAnsi"/>
          <w:color w:val="31302C"/>
          <w:bdr w:val="none" w:sz="0" w:space="0" w:color="auto" w:frame="1"/>
        </w:rPr>
        <w:t xml:space="preserve">’s </w:t>
      </w:r>
      <w:r w:rsidRPr="00F95622">
        <w:rPr>
          <w:rFonts w:cstheme="minorHAnsi"/>
          <w:color w:val="31302C"/>
          <w:bdr w:val="none" w:sz="0" w:space="0" w:color="auto" w:frame="1"/>
        </w:rPr>
        <w:t>equipment and networks.</w:t>
      </w:r>
    </w:p>
    <w:p w14:paraId="6CA08E4B" w14:textId="06C0C2E7" w:rsidR="00F95622" w:rsidRPr="00F95622" w:rsidRDefault="004B7FD3" w:rsidP="003F5613">
      <w:pPr>
        <w:autoSpaceDE w:val="0"/>
        <w:autoSpaceDN w:val="0"/>
        <w:adjustRightInd w:val="0"/>
        <w:spacing w:before="100" w:beforeAutospacing="1" w:after="100" w:afterAutospacing="1"/>
        <w:contextualSpacing/>
        <w:jc w:val="both"/>
        <w:rPr>
          <w:rFonts w:cstheme="minorHAnsi"/>
        </w:rPr>
      </w:pPr>
      <w:r>
        <w:rPr>
          <w:rFonts w:cstheme="minorHAnsi"/>
          <w:bdr w:val="none" w:sz="0" w:space="0" w:color="auto" w:frame="1"/>
        </w:rPr>
        <w:t xml:space="preserve">Our </w:t>
      </w:r>
      <w:r w:rsidR="00F95622" w:rsidRPr="00F95622">
        <w:rPr>
          <w:rFonts w:cstheme="minorHAnsi"/>
          <w:bdr w:val="none" w:sz="0" w:space="0" w:color="auto" w:frame="1"/>
        </w:rPr>
        <w:t>academy</w:t>
      </w:r>
      <w:r w:rsidR="005507A7">
        <w:rPr>
          <w:rFonts w:cstheme="minorHAnsi"/>
          <w:bdr w:val="none" w:sz="0" w:space="0" w:color="auto" w:frame="1"/>
        </w:rPr>
        <w:t>’s</w:t>
      </w:r>
      <w:r w:rsidR="00F95622" w:rsidRPr="00F95622">
        <w:rPr>
          <w:rFonts w:cstheme="minorHAnsi"/>
          <w:bdr w:val="none" w:sz="0" w:space="0" w:color="auto" w:frame="1"/>
        </w:rPr>
        <w:t xml:space="preserve"> approach to online safety, including appropriate filtering and monitoring on </w:t>
      </w:r>
      <w:r w:rsidR="005507A7">
        <w:rPr>
          <w:rFonts w:cstheme="minorHAnsi"/>
          <w:bdr w:val="none" w:sz="0" w:space="0" w:color="auto" w:frame="1"/>
        </w:rPr>
        <w:t xml:space="preserve">academy </w:t>
      </w:r>
      <w:r w:rsidR="00F95622" w:rsidRPr="00F95622">
        <w:rPr>
          <w:rFonts w:cstheme="minorHAnsi"/>
          <w:bdr w:val="none" w:sz="0" w:space="0" w:color="auto" w:frame="1"/>
        </w:rPr>
        <w:t xml:space="preserve">devices and networks is reflected in this </w:t>
      </w:r>
      <w:del w:id="220" w:author="Becky Hyder" w:date="2025-07-08T10:58:00Z">
        <w:r w:rsidR="00F95622" w:rsidRPr="00F95622" w:rsidDel="00932D24">
          <w:rPr>
            <w:rFonts w:cstheme="minorHAnsi"/>
            <w:bdr w:val="none" w:sz="0" w:space="0" w:color="auto" w:frame="1"/>
          </w:rPr>
          <w:delText>Child Protection</w:delText>
        </w:r>
      </w:del>
      <w:r w:rsidR="00F95622" w:rsidRPr="00F95622">
        <w:rPr>
          <w:rFonts w:cstheme="minorHAnsi"/>
          <w:bdr w:val="none" w:sz="0" w:space="0" w:color="auto" w:frame="1"/>
        </w:rPr>
        <w:t xml:space="preserve"> Policy</w:t>
      </w:r>
      <w:r w:rsidR="005507A7">
        <w:rPr>
          <w:rFonts w:cstheme="minorHAnsi"/>
          <w:bdr w:val="none" w:sz="0" w:space="0" w:color="auto" w:frame="1"/>
        </w:rPr>
        <w:t>,</w:t>
      </w:r>
      <w:r w:rsidR="00F95622" w:rsidRPr="00F95622">
        <w:rPr>
          <w:rFonts w:cstheme="minorHAnsi"/>
          <w:bdr w:val="none" w:sz="0" w:space="0" w:color="auto" w:frame="1"/>
        </w:rPr>
        <w:t xml:space="preserve"> including awareness of the ease of access to mobile phone networks (</w:t>
      </w:r>
      <w:r w:rsidR="005507A7">
        <w:rPr>
          <w:rFonts w:cstheme="minorHAnsi"/>
          <w:bdr w:val="none" w:sz="0" w:space="0" w:color="auto" w:frame="1"/>
        </w:rPr>
        <w:t>s</w:t>
      </w:r>
      <w:r w:rsidR="005507A7" w:rsidRPr="00F95622">
        <w:rPr>
          <w:rFonts w:cstheme="minorHAnsi"/>
          <w:bdr w:val="none" w:sz="0" w:space="0" w:color="auto" w:frame="1"/>
        </w:rPr>
        <w:t>ee</w:t>
      </w:r>
      <w:r w:rsidR="00904CD3">
        <w:rPr>
          <w:rFonts w:cstheme="minorHAnsi"/>
          <w:bdr w:val="none" w:sz="0" w:space="0" w:color="auto" w:frame="1"/>
        </w:rPr>
        <w:t xml:space="preserve"> </w:t>
      </w:r>
      <w:r w:rsidR="00904CD3" w:rsidRPr="001754E2">
        <w:rPr>
          <w:rFonts w:cstheme="minorHAnsi"/>
          <w:bdr w:val="none" w:sz="0" w:space="0" w:color="auto" w:frame="1"/>
        </w:rPr>
        <w:t>Keeping Children Safe in Education 202</w:t>
      </w:r>
      <w:ins w:id="221" w:author="Becky Hyder" w:date="2025-07-10T12:10:00Z">
        <w:r w:rsidR="008003B4" w:rsidRPr="001754E2">
          <w:rPr>
            <w:rFonts w:cstheme="minorHAnsi"/>
            <w:bdr w:val="none" w:sz="0" w:space="0" w:color="auto" w:frame="1"/>
            <w:rPrChange w:id="222" w:author="Roberta Reilly" w:date="2025-08-29T14:26:00Z">
              <w:rPr>
                <w:rFonts w:cstheme="minorHAnsi"/>
                <w:highlight w:val="yellow"/>
                <w:bdr w:val="none" w:sz="0" w:space="0" w:color="auto" w:frame="1"/>
              </w:rPr>
            </w:rPrChange>
          </w:rPr>
          <w:t>5</w:t>
        </w:r>
      </w:ins>
      <w:del w:id="223" w:author="Becky Hyder" w:date="2024-07-15T14:09:00Z">
        <w:r w:rsidR="00904CD3" w:rsidRPr="001754E2" w:rsidDel="00E3717B">
          <w:rPr>
            <w:rFonts w:cstheme="minorHAnsi"/>
            <w:bdr w:val="none" w:sz="0" w:space="0" w:color="auto" w:frame="1"/>
          </w:rPr>
          <w:delText>3</w:delText>
        </w:r>
      </w:del>
      <w:r w:rsidR="005507A7" w:rsidRPr="001754E2">
        <w:rPr>
          <w:rFonts w:cstheme="minorHAnsi"/>
          <w:bdr w:val="none" w:sz="0" w:space="0" w:color="auto" w:frame="1"/>
        </w:rPr>
        <w:t xml:space="preserve"> </w:t>
      </w:r>
      <w:r w:rsidR="00904CD3" w:rsidRPr="001754E2">
        <w:rPr>
          <w:rFonts w:cstheme="minorHAnsi"/>
          <w:bdr w:val="none" w:sz="0" w:space="0" w:color="auto" w:frame="1"/>
        </w:rPr>
        <w:t>(</w:t>
      </w:r>
      <w:proofErr w:type="spellStart"/>
      <w:r w:rsidR="00F95622" w:rsidRPr="001754E2">
        <w:rPr>
          <w:rFonts w:cstheme="minorHAnsi"/>
          <w:bdr w:val="none" w:sz="0" w:space="0" w:color="auto" w:frame="1"/>
        </w:rPr>
        <w:t>KCSiE</w:t>
      </w:r>
      <w:proofErr w:type="spellEnd"/>
      <w:r w:rsidR="00F95622" w:rsidRPr="001754E2">
        <w:rPr>
          <w:rFonts w:cstheme="minorHAnsi"/>
          <w:bdr w:val="none" w:sz="0" w:space="0" w:color="auto" w:frame="1"/>
        </w:rPr>
        <w:t xml:space="preserve"> 202</w:t>
      </w:r>
      <w:ins w:id="224" w:author="Becky Hyder" w:date="2025-07-10T14:38:00Z">
        <w:r w:rsidR="00737E2A" w:rsidRPr="001754E2">
          <w:rPr>
            <w:rFonts w:cstheme="minorHAnsi"/>
            <w:bdr w:val="none" w:sz="0" w:space="0" w:color="auto" w:frame="1"/>
            <w:rPrChange w:id="225" w:author="Roberta Reilly" w:date="2025-08-29T14:26:00Z">
              <w:rPr>
                <w:rFonts w:cstheme="minorHAnsi"/>
                <w:highlight w:val="yellow"/>
                <w:bdr w:val="none" w:sz="0" w:space="0" w:color="auto" w:frame="1"/>
              </w:rPr>
            </w:rPrChange>
          </w:rPr>
          <w:t>5</w:t>
        </w:r>
      </w:ins>
      <w:del w:id="226" w:author="Becky Hyder" w:date="2024-07-15T14:09:00Z">
        <w:r w:rsidR="00F95622" w:rsidRPr="001754E2" w:rsidDel="00E3717B">
          <w:rPr>
            <w:rFonts w:cstheme="minorHAnsi"/>
            <w:bdr w:val="none" w:sz="0" w:space="0" w:color="auto" w:frame="1"/>
          </w:rPr>
          <w:delText>3</w:delText>
        </w:r>
      </w:del>
      <w:r w:rsidR="00904CD3" w:rsidRPr="001754E2">
        <w:rPr>
          <w:rFonts w:cstheme="minorHAnsi"/>
          <w:bdr w:val="none" w:sz="0" w:space="0" w:color="auto" w:frame="1"/>
        </w:rPr>
        <w:t>)</w:t>
      </w:r>
      <w:r w:rsidR="00F95622" w:rsidRPr="001754E2">
        <w:rPr>
          <w:rFonts w:cstheme="minorHAnsi"/>
          <w:bdr w:val="none" w:sz="0" w:space="0" w:color="auto" w:frame="1"/>
        </w:rPr>
        <w:t xml:space="preserve"> Paragraph 13</w:t>
      </w:r>
      <w:ins w:id="227" w:author="Becky Hyder" w:date="2025-07-10T12:11:00Z">
        <w:r w:rsidR="001C26DE" w:rsidRPr="001754E2">
          <w:rPr>
            <w:rFonts w:cstheme="minorHAnsi"/>
            <w:bdr w:val="none" w:sz="0" w:space="0" w:color="auto" w:frame="1"/>
            <w:rPrChange w:id="228" w:author="Roberta Reilly" w:date="2025-08-29T14:26:00Z">
              <w:rPr>
                <w:rFonts w:cstheme="minorHAnsi"/>
                <w:highlight w:val="yellow"/>
                <w:bdr w:val="none" w:sz="0" w:space="0" w:color="auto" w:frame="1"/>
              </w:rPr>
            </w:rPrChange>
          </w:rPr>
          <w:t>7-8</w:t>
        </w:r>
      </w:ins>
      <w:del w:id="229" w:author="Becky Hyder" w:date="2025-07-10T12:11:00Z">
        <w:r w:rsidR="00F95622" w:rsidRPr="001754E2" w:rsidDel="001C26DE">
          <w:rPr>
            <w:rFonts w:cstheme="minorHAnsi"/>
            <w:bdr w:val="none" w:sz="0" w:space="0" w:color="auto" w:frame="1"/>
          </w:rPr>
          <w:delText>8</w:delText>
        </w:r>
      </w:del>
      <w:r w:rsidR="00F95622" w:rsidRPr="001754E2">
        <w:rPr>
          <w:rFonts w:cstheme="minorHAnsi"/>
          <w:bdr w:val="none" w:sz="0" w:space="0" w:color="auto" w:frame="1"/>
        </w:rPr>
        <w:t>).</w:t>
      </w:r>
    </w:p>
    <w:p w14:paraId="667FCE47" w14:textId="77777777" w:rsidR="00F95622" w:rsidRDefault="00F95622" w:rsidP="003F5613">
      <w:pPr>
        <w:jc w:val="both"/>
        <w:textAlignment w:val="baseline"/>
        <w:rPr>
          <w:rFonts w:cstheme="minorHAnsi"/>
          <w:bdr w:val="none" w:sz="0" w:space="0" w:color="auto" w:frame="1"/>
        </w:rPr>
      </w:pPr>
    </w:p>
    <w:p w14:paraId="50195D86" w14:textId="22DF4E43" w:rsidR="00F95622" w:rsidRPr="00F95622" w:rsidRDefault="00F95622" w:rsidP="003F5613">
      <w:pPr>
        <w:jc w:val="both"/>
        <w:textAlignment w:val="baseline"/>
        <w:rPr>
          <w:rFonts w:cstheme="minorHAnsi"/>
          <w:bdr w:val="none" w:sz="0" w:space="0" w:color="auto" w:frame="1"/>
        </w:rPr>
      </w:pPr>
      <w:r w:rsidRPr="00F95622">
        <w:rPr>
          <w:rFonts w:cstheme="minorHAnsi"/>
          <w:bdr w:val="none" w:sz="0" w:space="0" w:color="auto" w:frame="1"/>
        </w:rPr>
        <w:t>Our DSL team ha</w:t>
      </w:r>
      <w:r w:rsidR="00530F8C">
        <w:rPr>
          <w:rFonts w:cstheme="minorHAnsi"/>
          <w:bdr w:val="none" w:sz="0" w:space="0" w:color="auto" w:frame="1"/>
        </w:rPr>
        <w:t>ve</w:t>
      </w:r>
      <w:r w:rsidRPr="00F95622">
        <w:rPr>
          <w:rFonts w:cstheme="minorHAnsi"/>
          <w:bdr w:val="none" w:sz="0" w:space="0" w:color="auto" w:frame="1"/>
        </w:rPr>
        <w:t xml:space="preserve"> the lead responsibility </w:t>
      </w:r>
      <w:r w:rsidR="0061447E">
        <w:rPr>
          <w:rFonts w:cstheme="minorHAnsi"/>
          <w:bdr w:val="none" w:sz="0" w:space="0" w:color="auto" w:frame="1"/>
        </w:rPr>
        <w:t xml:space="preserve">for the academy’s approach to online safety, including monitoring and filtering. This area </w:t>
      </w:r>
      <w:r w:rsidRPr="00F95622">
        <w:rPr>
          <w:rFonts w:cstheme="minorHAnsi"/>
          <w:bdr w:val="none" w:sz="0" w:space="0" w:color="auto" w:frame="1"/>
        </w:rPr>
        <w:t>is overseen and regularly reviewed by the</w:t>
      </w:r>
      <w:r w:rsidR="009609A7">
        <w:rPr>
          <w:rFonts w:cstheme="minorHAnsi"/>
          <w:bdr w:val="none" w:sz="0" w:space="0" w:color="auto" w:frame="1"/>
        </w:rPr>
        <w:t xml:space="preserve"> Academy</w:t>
      </w:r>
      <w:r w:rsidRPr="00F95622">
        <w:rPr>
          <w:rFonts w:cstheme="minorHAnsi"/>
          <w:bdr w:val="none" w:sz="0" w:space="0" w:color="auto" w:frame="1"/>
        </w:rPr>
        <w:t xml:space="preserve"> Governing </w:t>
      </w:r>
      <w:r w:rsidR="00904CD3">
        <w:rPr>
          <w:rFonts w:cstheme="minorHAnsi"/>
          <w:bdr w:val="none" w:sz="0" w:space="0" w:color="auto" w:frame="1"/>
        </w:rPr>
        <w:t>B</w:t>
      </w:r>
      <w:r w:rsidRPr="00F95622">
        <w:rPr>
          <w:rFonts w:cstheme="minorHAnsi"/>
          <w:bdr w:val="none" w:sz="0" w:space="0" w:color="auto" w:frame="1"/>
        </w:rPr>
        <w:t>ody</w:t>
      </w:r>
      <w:r w:rsidR="0061447E">
        <w:rPr>
          <w:rFonts w:cstheme="minorHAnsi"/>
          <w:bdr w:val="none" w:sz="0" w:space="0" w:color="auto" w:frame="1"/>
        </w:rPr>
        <w:t xml:space="preserve"> and informed by L.E.A.D. IT. </w:t>
      </w:r>
      <w:r w:rsidR="004B7FD3">
        <w:rPr>
          <w:rFonts w:cstheme="minorHAnsi"/>
          <w:bdr w:val="none" w:sz="0" w:space="0" w:color="auto" w:frame="1"/>
        </w:rPr>
        <w:t xml:space="preserve">We </w:t>
      </w:r>
      <w:r w:rsidR="0061447E">
        <w:rPr>
          <w:rFonts w:cstheme="minorHAnsi"/>
          <w:bdr w:val="none" w:sz="0" w:space="0" w:color="auto" w:frame="1"/>
        </w:rPr>
        <w:t xml:space="preserve">will pay particular attention to </w:t>
      </w:r>
      <w:r w:rsidR="0061447E" w:rsidRPr="00F95622">
        <w:rPr>
          <w:rFonts w:cstheme="minorHAnsi"/>
          <w:bdr w:val="none" w:sz="0" w:space="0" w:color="auto" w:frame="1"/>
        </w:rPr>
        <w:t>the</w:t>
      </w:r>
      <w:r w:rsidRPr="00F95622">
        <w:rPr>
          <w:rFonts w:cstheme="minorHAnsi"/>
          <w:bdr w:val="none" w:sz="0" w:space="0" w:color="auto" w:frame="1"/>
        </w:rPr>
        <w:t xml:space="preserve"> number of</w:t>
      </w:r>
      <w:r w:rsidR="0061447E">
        <w:rPr>
          <w:rFonts w:cstheme="minorHAnsi"/>
          <w:bdr w:val="none" w:sz="0" w:space="0" w:color="auto" w:frame="1"/>
        </w:rPr>
        <w:t xml:space="preserve"> </w:t>
      </w:r>
      <w:r w:rsidR="00D207E6">
        <w:rPr>
          <w:rFonts w:cstheme="minorHAnsi"/>
          <w:bdr w:val="none" w:sz="0" w:space="0" w:color="auto" w:frame="1"/>
        </w:rPr>
        <w:t>children</w:t>
      </w:r>
      <w:r w:rsidR="0061447E">
        <w:rPr>
          <w:rFonts w:cstheme="minorHAnsi"/>
          <w:bdr w:val="none" w:sz="0" w:space="0" w:color="auto" w:frame="1"/>
        </w:rPr>
        <w:t xml:space="preserve"> in the academy</w:t>
      </w:r>
      <w:r w:rsidRPr="00F95622">
        <w:rPr>
          <w:rFonts w:cstheme="minorHAnsi"/>
          <w:bdr w:val="none" w:sz="0" w:space="0" w:color="auto" w:frame="1"/>
        </w:rPr>
        <w:t xml:space="preserve"> and </w:t>
      </w:r>
      <w:r w:rsidR="0061447E">
        <w:rPr>
          <w:rFonts w:cstheme="minorHAnsi"/>
          <w:bdr w:val="none" w:sz="0" w:space="0" w:color="auto" w:frame="1"/>
        </w:rPr>
        <w:t>their age range to ensure that appropriate filters are implemented.</w:t>
      </w:r>
      <w:r w:rsidR="0061447E" w:rsidRPr="00F95622" w:rsidDel="0061447E">
        <w:rPr>
          <w:rFonts w:cstheme="minorHAnsi"/>
          <w:bdr w:val="none" w:sz="0" w:space="0" w:color="auto" w:frame="1"/>
        </w:rPr>
        <w:t xml:space="preserve"> </w:t>
      </w:r>
    </w:p>
    <w:p w14:paraId="233C7DF2" w14:textId="6CCFBDAB" w:rsidR="00CA7C6B" w:rsidRDefault="00904CD3" w:rsidP="0061447E">
      <w:pPr>
        <w:jc w:val="both"/>
        <w:textAlignment w:val="baseline"/>
        <w:rPr>
          <w:ins w:id="230" w:author="Becky Hyder" w:date="2025-07-08T10:59:00Z"/>
          <w:rFonts w:cstheme="minorHAnsi"/>
          <w:color w:val="000000" w:themeColor="text1"/>
        </w:rPr>
      </w:pPr>
      <w:r>
        <w:rPr>
          <w:rFonts w:cstheme="minorHAnsi"/>
        </w:rPr>
        <w:t>The</w:t>
      </w:r>
      <w:r w:rsidR="00F95622" w:rsidRPr="00F95622">
        <w:rPr>
          <w:rFonts w:cstheme="minorHAnsi"/>
        </w:rPr>
        <w:t xml:space="preserve"> </w:t>
      </w:r>
      <w:r w:rsidR="00D2355B">
        <w:rPr>
          <w:rFonts w:cstheme="minorHAnsi"/>
        </w:rPr>
        <w:t xml:space="preserve">Academy </w:t>
      </w:r>
      <w:r w:rsidR="00F95622" w:rsidRPr="00F95622">
        <w:rPr>
          <w:rFonts w:cstheme="minorHAnsi"/>
        </w:rPr>
        <w:t xml:space="preserve">Governing Body will ensure they maintain oversight of the Online Safety Policy, </w:t>
      </w:r>
      <w:r w:rsidR="00F95622" w:rsidRPr="00F95622">
        <w:rPr>
          <w:rFonts w:cstheme="minorHAnsi"/>
          <w:color w:val="000000" w:themeColor="text1"/>
        </w:rPr>
        <w:t xml:space="preserve">and the arrangements put in place to ensure appropriate filtering and monitoring on </w:t>
      </w:r>
      <w:r w:rsidR="003D017E">
        <w:rPr>
          <w:rFonts w:cstheme="minorHAnsi"/>
          <w:color w:val="000000" w:themeColor="text1"/>
        </w:rPr>
        <w:t>academy</w:t>
      </w:r>
      <w:r w:rsidR="003D017E" w:rsidRPr="00F95622">
        <w:rPr>
          <w:rFonts w:cstheme="minorHAnsi"/>
          <w:color w:val="000000" w:themeColor="text1"/>
        </w:rPr>
        <w:t xml:space="preserve"> </w:t>
      </w:r>
      <w:r w:rsidR="00F95622" w:rsidRPr="00F95622">
        <w:rPr>
          <w:rFonts w:cstheme="minorHAnsi"/>
          <w:color w:val="000000" w:themeColor="text1"/>
        </w:rPr>
        <w:t>devices and network.</w:t>
      </w:r>
      <w:del w:id="231" w:author="Becky Hyder" w:date="2025-07-10T12:11:00Z">
        <w:r w:rsidR="00F95622" w:rsidRPr="00F95622" w:rsidDel="005F2855">
          <w:rPr>
            <w:rFonts w:cstheme="minorHAnsi"/>
            <w:color w:val="000000" w:themeColor="text1"/>
          </w:rPr>
          <w:delText xml:space="preserve"> </w:delText>
        </w:r>
      </w:del>
      <w:del w:id="232" w:author="Becky Hyder" w:date="2025-07-08T10:59:00Z">
        <w:r w:rsidR="00F95622" w:rsidRPr="00F95622" w:rsidDel="00CA7C6B">
          <w:rPr>
            <w:rFonts w:cstheme="minorHAnsi"/>
            <w:color w:val="000000" w:themeColor="text1"/>
          </w:rPr>
          <w:delText>T</w:delText>
        </w:r>
      </w:del>
    </w:p>
    <w:p w14:paraId="7825AE73" w14:textId="234933F8" w:rsidR="00F95622" w:rsidRPr="00F95622" w:rsidRDefault="00CA7C6B" w:rsidP="0061447E">
      <w:pPr>
        <w:jc w:val="both"/>
        <w:textAlignment w:val="baseline"/>
        <w:rPr>
          <w:rFonts w:cstheme="minorHAnsi"/>
          <w:color w:val="000000" w:themeColor="text1"/>
        </w:rPr>
      </w:pPr>
      <w:ins w:id="233" w:author="Becky Hyder" w:date="2025-07-08T11:00:00Z">
        <w:r>
          <w:rPr>
            <w:rFonts w:cstheme="minorHAnsi"/>
            <w:color w:val="000000" w:themeColor="text1"/>
          </w:rPr>
          <w:t>T</w:t>
        </w:r>
      </w:ins>
      <w:r w:rsidR="00F95622" w:rsidRPr="00F95622">
        <w:rPr>
          <w:rFonts w:cstheme="minorHAnsi"/>
          <w:color w:val="000000" w:themeColor="text1"/>
        </w:rPr>
        <w:t xml:space="preserve">he appropriateness of any filtering and monitoring systems will in part be informed by the risk assessment required by the Prevent Duty </w:t>
      </w:r>
      <w:del w:id="234" w:author="Roberta Reilly" w:date="2025-08-29T14:26:00Z">
        <w:r w:rsidR="00F95622" w:rsidRPr="00F95622" w:rsidDel="001754E2">
          <w:rPr>
            <w:rFonts w:cstheme="minorHAnsi"/>
            <w:color w:val="000000" w:themeColor="text1"/>
          </w:rPr>
          <w:delText xml:space="preserve"> </w:delText>
        </w:r>
      </w:del>
      <w:r w:rsidR="00904CD3">
        <w:rPr>
          <w:rFonts w:cstheme="minorHAnsi"/>
          <w:color w:val="000000" w:themeColor="text1"/>
        </w:rPr>
        <w:t xml:space="preserve">(see </w:t>
      </w:r>
      <w:proofErr w:type="spellStart"/>
      <w:r w:rsidR="00F95622" w:rsidRPr="00F95622">
        <w:rPr>
          <w:rFonts w:cstheme="minorHAnsi"/>
          <w:color w:val="000000" w:themeColor="text1"/>
        </w:rPr>
        <w:t>KCSiE</w:t>
      </w:r>
      <w:proofErr w:type="spellEnd"/>
      <w:r w:rsidR="00F95622" w:rsidRPr="00F95622">
        <w:rPr>
          <w:rFonts w:cstheme="minorHAnsi"/>
          <w:color w:val="000000" w:themeColor="text1"/>
        </w:rPr>
        <w:t xml:space="preserve"> 202</w:t>
      </w:r>
      <w:ins w:id="235" w:author="Becky Hyder" w:date="2025-07-10T12:11:00Z">
        <w:r w:rsidR="00D52EB9">
          <w:rPr>
            <w:rFonts w:cstheme="minorHAnsi"/>
            <w:color w:val="000000" w:themeColor="text1"/>
          </w:rPr>
          <w:t>5</w:t>
        </w:r>
      </w:ins>
      <w:del w:id="236" w:author="Becky Hyder" w:date="2024-07-15T14:10:00Z">
        <w:r w:rsidR="00F95622" w:rsidRPr="00F95622" w:rsidDel="00227364">
          <w:rPr>
            <w:rFonts w:cstheme="minorHAnsi"/>
            <w:color w:val="000000" w:themeColor="text1"/>
          </w:rPr>
          <w:delText>3</w:delText>
        </w:r>
      </w:del>
      <w:r w:rsidR="00F95622" w:rsidRPr="00F95622">
        <w:rPr>
          <w:rFonts w:cstheme="minorHAnsi"/>
          <w:color w:val="000000" w:themeColor="text1"/>
        </w:rPr>
        <w:t xml:space="preserve"> paragraph138 to147</w:t>
      </w:r>
      <w:r w:rsidR="00904CD3">
        <w:rPr>
          <w:rFonts w:cstheme="minorHAnsi"/>
          <w:color w:val="000000" w:themeColor="text1"/>
        </w:rPr>
        <w:t>)</w:t>
      </w:r>
      <w:r w:rsidR="00F95622" w:rsidRPr="00F95622">
        <w:rPr>
          <w:rFonts w:cstheme="minorHAnsi"/>
          <w:color w:val="000000" w:themeColor="text1"/>
        </w:rPr>
        <w:t xml:space="preserve">. </w:t>
      </w:r>
    </w:p>
    <w:p w14:paraId="58A26AA3" w14:textId="77777777" w:rsidR="00F95622" w:rsidRPr="00F95622" w:rsidRDefault="00F95622" w:rsidP="003F5613">
      <w:pPr>
        <w:autoSpaceDE w:val="0"/>
        <w:autoSpaceDN w:val="0"/>
        <w:adjustRightInd w:val="0"/>
        <w:jc w:val="both"/>
        <w:rPr>
          <w:rFonts w:cstheme="minorHAnsi"/>
        </w:rPr>
      </w:pPr>
      <w:r w:rsidRPr="00F95622">
        <w:rPr>
          <w:rFonts w:cstheme="minorHAnsi"/>
          <w:color w:val="000000" w:themeColor="text1"/>
        </w:rPr>
        <w:t>This will include:</w:t>
      </w:r>
    </w:p>
    <w:p w14:paraId="69E1C89A" w14:textId="1D81C5C3" w:rsidR="00F95622" w:rsidRPr="00F95622" w:rsidRDefault="00F95622" w:rsidP="00CE6CB3">
      <w:pPr>
        <w:pStyle w:val="ListParagraph"/>
        <w:numPr>
          <w:ilvl w:val="0"/>
          <w:numId w:val="24"/>
        </w:numPr>
        <w:autoSpaceDE w:val="0"/>
        <w:autoSpaceDN w:val="0"/>
        <w:adjustRightInd w:val="0"/>
        <w:spacing w:after="0" w:line="240" w:lineRule="auto"/>
        <w:jc w:val="both"/>
        <w:rPr>
          <w:rFonts w:cstheme="minorHAnsi"/>
        </w:rPr>
      </w:pPr>
      <w:proofErr w:type="gramStart"/>
      <w:r w:rsidRPr="00F95622">
        <w:rPr>
          <w:rFonts w:cstheme="minorHAnsi"/>
          <w:color w:val="000000" w:themeColor="text1"/>
        </w:rPr>
        <w:t>identify</w:t>
      </w:r>
      <w:r w:rsidR="00904CD3">
        <w:rPr>
          <w:rFonts w:cstheme="minorHAnsi"/>
          <w:color w:val="000000" w:themeColor="text1"/>
        </w:rPr>
        <w:t>ing</w:t>
      </w:r>
      <w:proofErr w:type="gramEnd"/>
      <w:r w:rsidRPr="00F95622">
        <w:rPr>
          <w:rFonts w:cstheme="minorHAnsi"/>
          <w:color w:val="000000" w:themeColor="text1"/>
        </w:rPr>
        <w:t xml:space="preserve"> and </w:t>
      </w:r>
      <w:r w:rsidR="004B581A" w:rsidRPr="00F95622">
        <w:rPr>
          <w:rFonts w:cstheme="minorHAnsi"/>
          <w:color w:val="000000" w:themeColor="text1"/>
        </w:rPr>
        <w:t>assign</w:t>
      </w:r>
      <w:r w:rsidR="004B581A">
        <w:rPr>
          <w:rFonts w:cstheme="minorHAnsi"/>
          <w:color w:val="000000" w:themeColor="text1"/>
        </w:rPr>
        <w:t>ing</w:t>
      </w:r>
      <w:r w:rsidRPr="00F95622">
        <w:rPr>
          <w:rFonts w:cstheme="minorHAnsi"/>
          <w:color w:val="000000" w:themeColor="text1"/>
        </w:rPr>
        <w:t xml:space="preserve"> roles and responsibilities to manage filtering and monitoring systems.</w:t>
      </w:r>
    </w:p>
    <w:p w14:paraId="15D9B089" w14:textId="77777777" w:rsidR="00F95622" w:rsidRPr="00F95622" w:rsidRDefault="00F95622" w:rsidP="00CE6CB3">
      <w:pPr>
        <w:pStyle w:val="ListParagraph"/>
        <w:numPr>
          <w:ilvl w:val="0"/>
          <w:numId w:val="24"/>
        </w:numPr>
        <w:autoSpaceDE w:val="0"/>
        <w:autoSpaceDN w:val="0"/>
        <w:adjustRightInd w:val="0"/>
        <w:spacing w:after="0" w:line="240" w:lineRule="auto"/>
        <w:jc w:val="both"/>
        <w:rPr>
          <w:rFonts w:cstheme="minorHAnsi"/>
        </w:rPr>
      </w:pPr>
      <w:proofErr w:type="gramStart"/>
      <w:r w:rsidRPr="00F95622">
        <w:rPr>
          <w:rFonts w:cstheme="minorHAnsi"/>
          <w:color w:val="000000" w:themeColor="text1"/>
        </w:rPr>
        <w:lastRenderedPageBreak/>
        <w:t>review</w:t>
      </w:r>
      <w:proofErr w:type="gramEnd"/>
      <w:r w:rsidRPr="00F95622">
        <w:rPr>
          <w:rFonts w:cstheme="minorHAnsi"/>
          <w:color w:val="000000" w:themeColor="text1"/>
        </w:rPr>
        <w:t xml:space="preserve"> filtering and monitoring provision at least annually.</w:t>
      </w:r>
    </w:p>
    <w:p w14:paraId="5B564385" w14:textId="77777777" w:rsidR="00F95622" w:rsidRPr="00F95622" w:rsidRDefault="00F95622" w:rsidP="00CE6CB3">
      <w:pPr>
        <w:pStyle w:val="ListParagraph"/>
        <w:numPr>
          <w:ilvl w:val="0"/>
          <w:numId w:val="24"/>
        </w:numPr>
        <w:autoSpaceDE w:val="0"/>
        <w:autoSpaceDN w:val="0"/>
        <w:adjustRightInd w:val="0"/>
        <w:spacing w:after="0" w:line="240" w:lineRule="auto"/>
        <w:jc w:val="both"/>
        <w:rPr>
          <w:rFonts w:cstheme="minorHAnsi"/>
        </w:rPr>
      </w:pPr>
      <w:proofErr w:type="gramStart"/>
      <w:r w:rsidRPr="00F95622">
        <w:rPr>
          <w:rFonts w:cstheme="minorHAnsi"/>
        </w:rPr>
        <w:t>block</w:t>
      </w:r>
      <w:r w:rsidR="00904CD3">
        <w:rPr>
          <w:rFonts w:cstheme="minorHAnsi"/>
        </w:rPr>
        <w:t>ing</w:t>
      </w:r>
      <w:proofErr w:type="gramEnd"/>
      <w:r w:rsidRPr="00F95622">
        <w:rPr>
          <w:rFonts w:cstheme="minorHAnsi"/>
        </w:rPr>
        <w:t xml:space="preserve"> harmful and inappropriate content without unreasonably impacting teaching and learning.</w:t>
      </w:r>
    </w:p>
    <w:p w14:paraId="176937A9" w14:textId="168C9A77" w:rsidR="00F95622" w:rsidRPr="00F95622" w:rsidRDefault="00F95622" w:rsidP="00CE6CB3">
      <w:pPr>
        <w:pStyle w:val="ListParagraph"/>
        <w:numPr>
          <w:ilvl w:val="0"/>
          <w:numId w:val="24"/>
        </w:numPr>
        <w:autoSpaceDE w:val="0"/>
        <w:autoSpaceDN w:val="0"/>
        <w:adjustRightInd w:val="0"/>
        <w:spacing w:after="0" w:line="240" w:lineRule="auto"/>
        <w:jc w:val="both"/>
        <w:rPr>
          <w:rFonts w:cstheme="minorHAnsi"/>
        </w:rPr>
      </w:pPr>
      <w:proofErr w:type="gramStart"/>
      <w:r w:rsidRPr="00F95622">
        <w:rPr>
          <w:rFonts w:cstheme="minorHAnsi"/>
        </w:rPr>
        <w:t>hav</w:t>
      </w:r>
      <w:r w:rsidR="00904CD3">
        <w:rPr>
          <w:rFonts w:cstheme="minorHAnsi"/>
        </w:rPr>
        <w:t>ing</w:t>
      </w:r>
      <w:proofErr w:type="gramEnd"/>
      <w:r w:rsidRPr="00F95622">
        <w:rPr>
          <w:rFonts w:cstheme="minorHAnsi"/>
        </w:rPr>
        <w:t xml:space="preserve"> effective monitoring strategies in place that meet the </w:t>
      </w:r>
      <w:r w:rsidR="00CD63C1">
        <w:rPr>
          <w:rFonts w:cstheme="minorHAnsi"/>
        </w:rPr>
        <w:t>academy’s</w:t>
      </w:r>
      <w:r w:rsidRPr="00F95622">
        <w:rPr>
          <w:rFonts w:cstheme="minorHAnsi"/>
        </w:rPr>
        <w:t xml:space="preserve"> safeguarding need.</w:t>
      </w:r>
    </w:p>
    <w:p w14:paraId="3A8908EA" w14:textId="77777777" w:rsidR="00F95622" w:rsidRDefault="00F95622" w:rsidP="00CE6CB3">
      <w:pPr>
        <w:pStyle w:val="ListParagraph"/>
        <w:numPr>
          <w:ilvl w:val="0"/>
          <w:numId w:val="24"/>
        </w:numPr>
        <w:autoSpaceDE w:val="0"/>
        <w:autoSpaceDN w:val="0"/>
        <w:adjustRightInd w:val="0"/>
        <w:spacing w:after="0" w:line="240" w:lineRule="auto"/>
        <w:jc w:val="both"/>
        <w:rPr>
          <w:rStyle w:val="Hyperlink"/>
          <w:rFonts w:cstheme="minorHAnsi"/>
        </w:rPr>
      </w:pPr>
      <w:proofErr w:type="gramStart"/>
      <w:r w:rsidRPr="00F95622">
        <w:rPr>
          <w:rFonts w:cstheme="minorHAnsi"/>
        </w:rPr>
        <w:t>review</w:t>
      </w:r>
      <w:r w:rsidR="00904CD3">
        <w:rPr>
          <w:rFonts w:cstheme="minorHAnsi"/>
        </w:rPr>
        <w:t>ing</w:t>
      </w:r>
      <w:proofErr w:type="gramEnd"/>
      <w:r w:rsidRPr="00F95622">
        <w:rPr>
          <w:rFonts w:cstheme="minorHAnsi"/>
        </w:rPr>
        <w:t xml:space="preserve"> and discuss</w:t>
      </w:r>
      <w:r w:rsidR="00904CD3">
        <w:rPr>
          <w:rFonts w:cstheme="minorHAnsi"/>
        </w:rPr>
        <w:t>ing</w:t>
      </w:r>
      <w:r w:rsidRPr="00F95622">
        <w:rPr>
          <w:rFonts w:cstheme="minorHAnsi"/>
        </w:rPr>
        <w:t xml:space="preserve"> the standards with the leadership team, IT staff and service providers to ensure the </w:t>
      </w:r>
      <w:r w:rsidR="00D85629">
        <w:rPr>
          <w:rFonts w:cstheme="minorHAnsi"/>
        </w:rPr>
        <w:t xml:space="preserve">academy </w:t>
      </w:r>
      <w:r w:rsidRPr="00F95622">
        <w:rPr>
          <w:rFonts w:cstheme="minorHAnsi"/>
        </w:rPr>
        <w:t xml:space="preserve">meets the </w:t>
      </w:r>
      <w:hyperlink r:id="rId15" w:history="1">
        <w:r w:rsidRPr="00F95622">
          <w:rPr>
            <w:rStyle w:val="Hyperlink"/>
            <w:rFonts w:cstheme="minorHAnsi"/>
          </w:rPr>
          <w:t>Department for Education filtering and monitoring standards.</w:t>
        </w:r>
      </w:hyperlink>
    </w:p>
    <w:p w14:paraId="3627CD87" w14:textId="77777777" w:rsidR="00E833B6" w:rsidRDefault="00E833B6" w:rsidP="00E833B6">
      <w:pPr>
        <w:autoSpaceDE w:val="0"/>
        <w:autoSpaceDN w:val="0"/>
        <w:adjustRightInd w:val="0"/>
        <w:spacing w:after="0" w:line="240" w:lineRule="auto"/>
        <w:jc w:val="both"/>
        <w:rPr>
          <w:rStyle w:val="Hyperlink"/>
          <w:rFonts w:cstheme="minorHAnsi"/>
        </w:rPr>
      </w:pPr>
    </w:p>
    <w:p w14:paraId="300489B0" w14:textId="4648F200" w:rsidR="00E833B6" w:rsidRPr="00D20744" w:rsidRDefault="00E833B6" w:rsidP="00E833B6">
      <w:pPr>
        <w:autoSpaceDE w:val="0"/>
        <w:autoSpaceDN w:val="0"/>
        <w:adjustRightInd w:val="0"/>
        <w:spacing w:after="0" w:line="240" w:lineRule="auto"/>
        <w:jc w:val="both"/>
        <w:rPr>
          <w:rStyle w:val="Hyperlink"/>
          <w:rFonts w:cstheme="minorHAnsi"/>
          <w:color w:val="auto"/>
          <w:u w:val="none"/>
        </w:rPr>
      </w:pPr>
      <w:r w:rsidRPr="00D20744">
        <w:rPr>
          <w:rStyle w:val="Hyperlink"/>
          <w:rFonts w:cstheme="minorHAnsi"/>
          <w:color w:val="auto"/>
          <w:u w:val="none"/>
        </w:rPr>
        <w:t>Our academy</w:t>
      </w:r>
      <w:r w:rsidR="00BB4049" w:rsidRPr="00D20744">
        <w:rPr>
          <w:rStyle w:val="Hyperlink"/>
          <w:rFonts w:cstheme="minorHAnsi"/>
          <w:color w:val="auto"/>
          <w:u w:val="none"/>
        </w:rPr>
        <w:t xml:space="preserve"> uses </w:t>
      </w:r>
      <w:proofErr w:type="spellStart"/>
      <w:r w:rsidR="00AD75ED" w:rsidRPr="00D20744">
        <w:rPr>
          <w:rStyle w:val="Hyperlink"/>
          <w:rFonts w:cstheme="minorHAnsi"/>
          <w:color w:val="auto"/>
          <w:u w:val="none"/>
        </w:rPr>
        <w:t>Senso</w:t>
      </w:r>
      <w:proofErr w:type="spellEnd"/>
      <w:r w:rsidR="00AD75ED" w:rsidRPr="00D20744">
        <w:rPr>
          <w:rStyle w:val="Hyperlink"/>
          <w:rFonts w:cstheme="minorHAnsi"/>
          <w:color w:val="auto"/>
          <w:u w:val="none"/>
        </w:rPr>
        <w:t xml:space="preserve"> to</w:t>
      </w:r>
      <w:r w:rsidR="00BB4049" w:rsidRPr="00D20744">
        <w:rPr>
          <w:rStyle w:val="Hyperlink"/>
          <w:rFonts w:cstheme="minorHAnsi"/>
          <w:color w:val="auto"/>
          <w:u w:val="none"/>
        </w:rPr>
        <w:t xml:space="preserve"> monitor and filter</w:t>
      </w:r>
      <w:r w:rsidR="00BE27D7">
        <w:rPr>
          <w:rStyle w:val="Hyperlink"/>
          <w:rFonts w:cstheme="minorHAnsi"/>
          <w:color w:val="auto"/>
          <w:u w:val="none"/>
        </w:rPr>
        <w:t xml:space="preserve"> in order</w:t>
      </w:r>
      <w:r w:rsidR="00435D4F" w:rsidRPr="00D20744">
        <w:rPr>
          <w:rStyle w:val="Hyperlink"/>
          <w:rFonts w:cstheme="minorHAnsi"/>
          <w:color w:val="auto"/>
          <w:u w:val="none"/>
        </w:rPr>
        <w:t xml:space="preserve"> to limit exposure </w:t>
      </w:r>
      <w:r w:rsidR="00750443" w:rsidRPr="00D20744">
        <w:rPr>
          <w:rStyle w:val="Hyperlink"/>
          <w:rFonts w:cstheme="minorHAnsi"/>
          <w:color w:val="auto"/>
          <w:u w:val="none"/>
        </w:rPr>
        <w:t xml:space="preserve">to safeguarding risks. DSL’s </w:t>
      </w:r>
      <w:r w:rsidR="00B65718" w:rsidRPr="00D20744">
        <w:rPr>
          <w:rStyle w:val="Hyperlink"/>
          <w:rFonts w:cstheme="minorHAnsi"/>
          <w:color w:val="auto"/>
          <w:u w:val="none"/>
        </w:rPr>
        <w:t xml:space="preserve">and those with </w:t>
      </w:r>
      <w:r w:rsidR="0007335D" w:rsidRPr="00D20744">
        <w:rPr>
          <w:rStyle w:val="Hyperlink"/>
          <w:rFonts w:cstheme="minorHAnsi"/>
          <w:color w:val="auto"/>
          <w:u w:val="none"/>
        </w:rPr>
        <w:t>responsibility</w:t>
      </w:r>
      <w:r w:rsidR="00B65718" w:rsidRPr="00D20744">
        <w:rPr>
          <w:rStyle w:val="Hyperlink"/>
          <w:rFonts w:cstheme="minorHAnsi"/>
          <w:color w:val="auto"/>
          <w:u w:val="none"/>
        </w:rPr>
        <w:t xml:space="preserve"> for safeguarding</w:t>
      </w:r>
      <w:r w:rsidR="0007335D" w:rsidRPr="00D20744">
        <w:rPr>
          <w:rStyle w:val="Hyperlink"/>
          <w:rFonts w:cstheme="minorHAnsi"/>
          <w:color w:val="auto"/>
          <w:u w:val="none"/>
        </w:rPr>
        <w:t xml:space="preserve"> </w:t>
      </w:r>
      <w:r w:rsidR="00B65718" w:rsidRPr="00D20744">
        <w:rPr>
          <w:rStyle w:val="Hyperlink"/>
          <w:rFonts w:cstheme="minorHAnsi"/>
          <w:color w:val="auto"/>
          <w:u w:val="none"/>
        </w:rPr>
        <w:t>receive weekly automated reports, alongside daily monitoring</w:t>
      </w:r>
      <w:r w:rsidR="000E3381" w:rsidRPr="00D20744">
        <w:rPr>
          <w:rStyle w:val="Hyperlink"/>
          <w:rFonts w:cstheme="minorHAnsi"/>
          <w:color w:val="auto"/>
          <w:u w:val="none"/>
        </w:rPr>
        <w:t xml:space="preserve">. DSL’s at </w:t>
      </w:r>
      <w:ins w:id="237" w:author="Roberta Reilly" w:date="2025-08-29T14:26:00Z">
        <w:r w:rsidR="001754E2">
          <w:rPr>
            <w:rStyle w:val="Hyperlink"/>
            <w:rFonts w:cstheme="minorHAnsi"/>
            <w:color w:val="auto"/>
            <w:u w:val="none"/>
          </w:rPr>
          <w:t>Rainbow Forge Primary</w:t>
        </w:r>
      </w:ins>
      <w:del w:id="238" w:author="Roberta Reilly" w:date="2025-08-29T14:26:00Z">
        <w:r w:rsidR="000E3381" w:rsidRPr="00D20744" w:rsidDel="001754E2">
          <w:rPr>
            <w:rStyle w:val="Hyperlink"/>
            <w:rFonts w:cstheme="minorHAnsi"/>
            <w:color w:val="auto"/>
            <w:u w:val="none"/>
          </w:rPr>
          <w:delText>XXX</w:delText>
        </w:r>
      </w:del>
      <w:r w:rsidR="000E3381" w:rsidRPr="00D20744">
        <w:rPr>
          <w:rStyle w:val="Hyperlink"/>
          <w:rFonts w:cstheme="minorHAnsi"/>
          <w:color w:val="auto"/>
          <w:u w:val="none"/>
        </w:rPr>
        <w:t xml:space="preserve"> </w:t>
      </w:r>
      <w:ins w:id="239" w:author="Roberta Reilly" w:date="2025-08-29T14:26:00Z">
        <w:r w:rsidR="001754E2">
          <w:rPr>
            <w:rStyle w:val="Hyperlink"/>
            <w:rFonts w:cstheme="minorHAnsi"/>
            <w:color w:val="auto"/>
            <w:u w:val="none"/>
          </w:rPr>
          <w:t>A</w:t>
        </w:r>
      </w:ins>
      <w:del w:id="240" w:author="Roberta Reilly" w:date="2025-08-29T14:26:00Z">
        <w:r w:rsidR="000E3381" w:rsidRPr="00D20744" w:rsidDel="001754E2">
          <w:rPr>
            <w:rStyle w:val="Hyperlink"/>
            <w:rFonts w:cstheme="minorHAnsi"/>
            <w:color w:val="auto"/>
            <w:u w:val="none"/>
          </w:rPr>
          <w:delText>a</w:delText>
        </w:r>
      </w:del>
      <w:r w:rsidR="000E3381" w:rsidRPr="00D20744">
        <w:rPr>
          <w:rStyle w:val="Hyperlink"/>
          <w:rFonts w:cstheme="minorHAnsi"/>
          <w:color w:val="auto"/>
          <w:u w:val="none"/>
        </w:rPr>
        <w:t xml:space="preserve">cademy are fully trained and understand how </w:t>
      </w:r>
      <w:proofErr w:type="spellStart"/>
      <w:r w:rsidR="000E3381" w:rsidRPr="00D20744">
        <w:rPr>
          <w:rStyle w:val="Hyperlink"/>
          <w:rFonts w:cstheme="minorHAnsi"/>
          <w:color w:val="auto"/>
          <w:u w:val="none"/>
        </w:rPr>
        <w:t>Senso</w:t>
      </w:r>
      <w:proofErr w:type="spellEnd"/>
      <w:r w:rsidR="000E3381" w:rsidRPr="00D20744">
        <w:rPr>
          <w:rStyle w:val="Hyperlink"/>
          <w:rFonts w:cstheme="minorHAnsi"/>
          <w:color w:val="auto"/>
          <w:u w:val="none"/>
        </w:rPr>
        <w:t xml:space="preserve"> works to protect </w:t>
      </w:r>
      <w:r w:rsidR="00D207E6">
        <w:rPr>
          <w:rStyle w:val="Hyperlink"/>
          <w:rFonts w:cstheme="minorHAnsi"/>
          <w:color w:val="auto"/>
          <w:u w:val="none"/>
        </w:rPr>
        <w:t>children</w:t>
      </w:r>
      <w:r w:rsidR="0007335D" w:rsidRPr="00D20744">
        <w:rPr>
          <w:rStyle w:val="Hyperlink"/>
          <w:rFonts w:cstheme="minorHAnsi"/>
          <w:color w:val="auto"/>
          <w:u w:val="none"/>
        </w:rPr>
        <w:t xml:space="preserve">. L.E.A.D. IT perform </w:t>
      </w:r>
      <w:r w:rsidR="00D529EB" w:rsidRPr="00D20744">
        <w:rPr>
          <w:rStyle w:val="Hyperlink"/>
          <w:rFonts w:cstheme="minorHAnsi"/>
          <w:color w:val="auto"/>
          <w:u w:val="none"/>
        </w:rPr>
        <w:t xml:space="preserve">full </w:t>
      </w:r>
      <w:r w:rsidR="00BE27D7">
        <w:rPr>
          <w:rStyle w:val="Hyperlink"/>
          <w:rFonts w:cstheme="minorHAnsi"/>
          <w:color w:val="auto"/>
          <w:u w:val="none"/>
        </w:rPr>
        <w:t>annual</w:t>
      </w:r>
      <w:r w:rsidR="00BE27D7" w:rsidRPr="00D20744">
        <w:rPr>
          <w:rStyle w:val="Hyperlink"/>
          <w:rFonts w:cstheme="minorHAnsi"/>
          <w:color w:val="auto"/>
          <w:u w:val="none"/>
        </w:rPr>
        <w:t xml:space="preserve"> </w:t>
      </w:r>
      <w:r w:rsidR="0007335D" w:rsidRPr="00D20744">
        <w:rPr>
          <w:rStyle w:val="Hyperlink"/>
          <w:rFonts w:cstheme="minorHAnsi"/>
          <w:color w:val="auto"/>
          <w:u w:val="none"/>
        </w:rPr>
        <w:t>audits</w:t>
      </w:r>
      <w:r w:rsidR="00D529EB" w:rsidRPr="00D20744">
        <w:rPr>
          <w:rStyle w:val="Hyperlink"/>
          <w:rFonts w:cstheme="minorHAnsi"/>
          <w:color w:val="auto"/>
          <w:u w:val="none"/>
        </w:rPr>
        <w:t>, documenting the filtering systems, testing blocking</w:t>
      </w:r>
      <w:r w:rsidR="00D048C0">
        <w:rPr>
          <w:rStyle w:val="Hyperlink"/>
          <w:rFonts w:cstheme="minorHAnsi"/>
          <w:color w:val="auto"/>
          <w:u w:val="none"/>
        </w:rPr>
        <w:t xml:space="preserve"> and </w:t>
      </w:r>
      <w:r w:rsidR="00D529EB" w:rsidRPr="00D20744">
        <w:rPr>
          <w:rStyle w:val="Hyperlink"/>
          <w:rFonts w:cstheme="minorHAnsi"/>
          <w:color w:val="auto"/>
          <w:u w:val="none"/>
        </w:rPr>
        <w:t xml:space="preserve">key word detection. These are aligned to the </w:t>
      </w:r>
      <w:proofErr w:type="spellStart"/>
      <w:r w:rsidR="00D529EB" w:rsidRPr="00D20744">
        <w:rPr>
          <w:rStyle w:val="Hyperlink"/>
          <w:rFonts w:cstheme="minorHAnsi"/>
          <w:color w:val="auto"/>
          <w:u w:val="none"/>
        </w:rPr>
        <w:t>DfE</w:t>
      </w:r>
      <w:proofErr w:type="spellEnd"/>
      <w:r w:rsidR="00D529EB" w:rsidRPr="00D20744">
        <w:rPr>
          <w:rStyle w:val="Hyperlink"/>
          <w:rFonts w:cstheme="minorHAnsi"/>
          <w:color w:val="auto"/>
          <w:u w:val="none"/>
        </w:rPr>
        <w:t xml:space="preserve"> filtering framework.</w:t>
      </w:r>
    </w:p>
    <w:p w14:paraId="3922F004" w14:textId="77777777" w:rsidR="0007335D" w:rsidRPr="00E833B6" w:rsidRDefault="0007335D" w:rsidP="00E833B6">
      <w:pPr>
        <w:autoSpaceDE w:val="0"/>
        <w:autoSpaceDN w:val="0"/>
        <w:adjustRightInd w:val="0"/>
        <w:spacing w:after="0" w:line="240" w:lineRule="auto"/>
        <w:jc w:val="both"/>
        <w:rPr>
          <w:rStyle w:val="Hyperlink"/>
          <w:rFonts w:cstheme="minorHAnsi"/>
        </w:rPr>
      </w:pPr>
    </w:p>
    <w:p w14:paraId="0C5EA372" w14:textId="7EF7142A" w:rsidR="00F95622" w:rsidRPr="00F95622" w:rsidRDefault="00C21FA0" w:rsidP="003F5613">
      <w:pPr>
        <w:jc w:val="both"/>
        <w:textAlignment w:val="baseline"/>
        <w:rPr>
          <w:rFonts w:cstheme="minorHAnsi"/>
          <w:i/>
          <w:iCs/>
          <w:color w:val="FF0000"/>
          <w:bdr w:val="none" w:sz="0" w:space="0" w:color="auto" w:frame="1"/>
        </w:rPr>
      </w:pPr>
      <w:r>
        <w:rPr>
          <w:rFonts w:cstheme="minorHAnsi"/>
          <w:bdr w:val="none" w:sz="0" w:space="0" w:color="auto" w:frame="1"/>
        </w:rPr>
        <w:t xml:space="preserve">The </w:t>
      </w:r>
      <w:r w:rsidR="00D2355B">
        <w:rPr>
          <w:rFonts w:cstheme="minorHAnsi"/>
          <w:bdr w:val="none" w:sz="0" w:space="0" w:color="auto" w:frame="1"/>
        </w:rPr>
        <w:t xml:space="preserve">Academy </w:t>
      </w:r>
      <w:r w:rsidR="00904CD3">
        <w:rPr>
          <w:rFonts w:cstheme="minorHAnsi"/>
          <w:bdr w:val="none" w:sz="0" w:space="0" w:color="auto" w:frame="1"/>
        </w:rPr>
        <w:t xml:space="preserve">Governing Body </w:t>
      </w:r>
      <w:r>
        <w:rPr>
          <w:rFonts w:cstheme="minorHAnsi"/>
          <w:bdr w:val="none" w:sz="0" w:space="0" w:color="auto" w:frame="1"/>
        </w:rPr>
        <w:t>and Trust</w:t>
      </w:r>
      <w:r w:rsidR="00F95622" w:rsidRPr="00F95622">
        <w:rPr>
          <w:rFonts w:cstheme="minorHAnsi"/>
          <w:bdr w:val="none" w:sz="0" w:space="0" w:color="auto" w:frame="1"/>
        </w:rPr>
        <w:t xml:space="preserve"> will ensure a review is maintained </w:t>
      </w:r>
      <w:r w:rsidR="00F95622">
        <w:rPr>
          <w:rFonts w:cstheme="minorHAnsi"/>
          <w:bdr w:val="none" w:sz="0" w:space="0" w:color="auto" w:frame="1"/>
        </w:rPr>
        <w:t xml:space="preserve">at least annually </w:t>
      </w:r>
      <w:r w:rsidR="00F95622" w:rsidRPr="00F95622">
        <w:rPr>
          <w:rFonts w:cstheme="minorHAnsi"/>
          <w:bdr w:val="none" w:sz="0" w:space="0" w:color="auto" w:frame="1"/>
        </w:rPr>
        <w:t xml:space="preserve">to ensure the standards </w:t>
      </w:r>
      <w:r>
        <w:rPr>
          <w:rFonts w:cstheme="minorHAnsi"/>
          <w:bdr w:val="none" w:sz="0" w:space="0" w:color="auto" w:frame="1"/>
        </w:rPr>
        <w:t>a</w:t>
      </w:r>
      <w:r w:rsidR="00B00EED">
        <w:rPr>
          <w:rFonts w:cstheme="minorHAnsi"/>
          <w:bdr w:val="none" w:sz="0" w:space="0" w:color="auto" w:frame="1"/>
        </w:rPr>
        <w:t>re</w:t>
      </w:r>
      <w:r>
        <w:rPr>
          <w:rFonts w:cstheme="minorHAnsi"/>
          <w:bdr w:val="none" w:sz="0" w:space="0" w:color="auto" w:frame="1"/>
        </w:rPr>
        <w:t xml:space="preserve"> </w:t>
      </w:r>
      <w:r w:rsidR="004B581A">
        <w:rPr>
          <w:rFonts w:cstheme="minorHAnsi"/>
          <w:bdr w:val="none" w:sz="0" w:space="0" w:color="auto" w:frame="1"/>
        </w:rPr>
        <w:t>met and</w:t>
      </w:r>
      <w:r w:rsidR="00F95622" w:rsidRPr="00F95622">
        <w:rPr>
          <w:rFonts w:cstheme="minorHAnsi"/>
          <w:bdr w:val="none" w:sz="0" w:space="0" w:color="auto" w:frame="1"/>
        </w:rPr>
        <w:t xml:space="preserve"> </w:t>
      </w:r>
      <w:r>
        <w:rPr>
          <w:rFonts w:cstheme="minorHAnsi"/>
          <w:bdr w:val="none" w:sz="0" w:space="0" w:color="auto" w:frame="1"/>
        </w:rPr>
        <w:t xml:space="preserve">will </w:t>
      </w:r>
      <w:r w:rsidR="00F95622" w:rsidRPr="00F95622">
        <w:rPr>
          <w:rFonts w:cstheme="minorHAnsi"/>
          <w:bdr w:val="none" w:sz="0" w:space="0" w:color="auto" w:frame="1"/>
        </w:rPr>
        <w:t xml:space="preserve">discuss with </w:t>
      </w:r>
      <w:r w:rsidR="00F95622">
        <w:rPr>
          <w:rFonts w:cstheme="minorHAnsi"/>
          <w:bdr w:val="none" w:sz="0" w:space="0" w:color="auto" w:frame="1"/>
        </w:rPr>
        <w:t>L.E.A.D. IT</w:t>
      </w:r>
      <w:r w:rsidR="00F95622" w:rsidRPr="00F95622">
        <w:rPr>
          <w:rFonts w:cstheme="minorHAnsi"/>
          <w:bdr w:val="none" w:sz="0" w:space="0" w:color="auto" w:frame="1"/>
        </w:rPr>
        <w:t xml:space="preserve"> whether more needs to be done to support </w:t>
      </w:r>
      <w:r w:rsidR="004D0550">
        <w:rPr>
          <w:rFonts w:cstheme="minorHAnsi"/>
          <w:bdr w:val="none" w:sz="0" w:space="0" w:color="auto" w:frame="1"/>
        </w:rPr>
        <w:t xml:space="preserve">the </w:t>
      </w:r>
      <w:r w:rsidR="00F95622">
        <w:rPr>
          <w:rFonts w:cstheme="minorHAnsi"/>
          <w:bdr w:val="none" w:sz="0" w:space="0" w:color="auto" w:frame="1"/>
        </w:rPr>
        <w:t>academy</w:t>
      </w:r>
      <w:r w:rsidR="00F95622" w:rsidRPr="00F95622">
        <w:rPr>
          <w:rFonts w:cstheme="minorHAnsi"/>
          <w:bdr w:val="none" w:sz="0" w:space="0" w:color="auto" w:frame="1"/>
        </w:rPr>
        <w:t xml:space="preserve"> in meeting and maintaining </w:t>
      </w:r>
      <w:r w:rsidR="004D0550">
        <w:rPr>
          <w:rFonts w:cstheme="minorHAnsi"/>
          <w:bdr w:val="none" w:sz="0" w:space="0" w:color="auto" w:frame="1"/>
        </w:rPr>
        <w:t xml:space="preserve">the required </w:t>
      </w:r>
      <w:r w:rsidR="00F95622" w:rsidRPr="00F95622">
        <w:rPr>
          <w:rFonts w:cstheme="minorHAnsi"/>
          <w:bdr w:val="none" w:sz="0" w:space="0" w:color="auto" w:frame="1"/>
        </w:rPr>
        <w:t>standard</w:t>
      </w:r>
      <w:r w:rsidR="004D0550">
        <w:rPr>
          <w:rFonts w:cstheme="minorHAnsi"/>
          <w:bdr w:val="none" w:sz="0" w:space="0" w:color="auto" w:frame="1"/>
        </w:rPr>
        <w:t>s.</w:t>
      </w:r>
      <w:r w:rsidR="00F95622" w:rsidRPr="00F95622">
        <w:rPr>
          <w:rFonts w:cstheme="minorHAnsi"/>
          <w:bdr w:val="none" w:sz="0" w:space="0" w:color="auto" w:frame="1"/>
        </w:rPr>
        <w:t xml:space="preserve"> </w:t>
      </w:r>
      <w:r w:rsidR="004D0550">
        <w:rPr>
          <w:rFonts w:cstheme="minorHAnsi"/>
          <w:bdr w:val="none" w:sz="0" w:space="0" w:color="auto" w:frame="1"/>
        </w:rPr>
        <w:t xml:space="preserve">This will be </w:t>
      </w:r>
      <w:r w:rsidR="00F95622" w:rsidRPr="00F95622">
        <w:rPr>
          <w:rFonts w:cstheme="minorHAnsi"/>
          <w:bdr w:val="none" w:sz="0" w:space="0" w:color="auto" w:frame="1"/>
        </w:rPr>
        <w:t>communicat</w:t>
      </w:r>
      <w:r w:rsidR="004D0550">
        <w:rPr>
          <w:rFonts w:cstheme="minorHAnsi"/>
          <w:bdr w:val="none" w:sz="0" w:space="0" w:color="auto" w:frame="1"/>
        </w:rPr>
        <w:t>ed</w:t>
      </w:r>
      <w:r w:rsidR="00F95622" w:rsidRPr="00F95622">
        <w:rPr>
          <w:rFonts w:cstheme="minorHAnsi"/>
          <w:bdr w:val="none" w:sz="0" w:space="0" w:color="auto" w:frame="1"/>
        </w:rPr>
        <w:t xml:space="preserve"> to staff,</w:t>
      </w:r>
      <w:r w:rsidR="00F95622" w:rsidRPr="00DE6182">
        <w:rPr>
          <w:rFonts w:cstheme="minorHAnsi"/>
          <w:bdr w:val="none" w:sz="0" w:space="0" w:color="auto" w:frame="1"/>
        </w:rPr>
        <w:t xml:space="preserve"> </w:t>
      </w:r>
      <w:r w:rsidR="00D207E6" w:rsidRPr="00DE6182">
        <w:rPr>
          <w:rFonts w:cstheme="minorHAnsi"/>
          <w:bdr w:val="none" w:sz="0" w:space="0" w:color="auto" w:frame="1"/>
        </w:rPr>
        <w:t>childre</w:t>
      </w:r>
      <w:r w:rsidR="00612B67" w:rsidRPr="00DE6182">
        <w:rPr>
          <w:rFonts w:cstheme="minorHAnsi"/>
          <w:bdr w:val="none" w:sz="0" w:space="0" w:color="auto" w:frame="1"/>
        </w:rPr>
        <w:t>n</w:t>
      </w:r>
      <w:r w:rsidR="00F95622" w:rsidRPr="00F95622">
        <w:rPr>
          <w:rFonts w:cstheme="minorHAnsi"/>
          <w:bdr w:val="none" w:sz="0" w:space="0" w:color="auto" w:frame="1"/>
        </w:rPr>
        <w:t xml:space="preserve">, parents, carers and visitors to the </w:t>
      </w:r>
      <w:r w:rsidR="004D0550">
        <w:rPr>
          <w:rFonts w:cstheme="minorHAnsi"/>
          <w:bdr w:val="none" w:sz="0" w:space="0" w:color="auto" w:frame="1"/>
        </w:rPr>
        <w:t xml:space="preserve">academy </w:t>
      </w:r>
      <w:r w:rsidR="00F95622" w:rsidRPr="00F95622">
        <w:rPr>
          <w:rFonts w:cstheme="minorHAnsi"/>
          <w:bdr w:val="none" w:sz="0" w:space="0" w:color="auto" w:frame="1"/>
        </w:rPr>
        <w:t>who provide teaching to children as part of the learning and educational opportunities we provide.</w:t>
      </w:r>
      <w:r w:rsidR="00F95622" w:rsidRPr="00F95622">
        <w:rPr>
          <w:rFonts w:cstheme="minorHAnsi"/>
          <w:i/>
          <w:iCs/>
          <w:bdr w:val="none" w:sz="0" w:space="0" w:color="auto" w:frame="1"/>
        </w:rPr>
        <w:t xml:space="preserve"> </w:t>
      </w:r>
    </w:p>
    <w:p w14:paraId="25B105A9" w14:textId="030977D0" w:rsidR="00F95622" w:rsidRDefault="00F95622" w:rsidP="003F5613">
      <w:pPr>
        <w:autoSpaceDE w:val="0"/>
        <w:autoSpaceDN w:val="0"/>
        <w:adjustRightInd w:val="0"/>
        <w:spacing w:before="100" w:beforeAutospacing="1" w:after="100" w:afterAutospacing="1"/>
        <w:contextualSpacing/>
        <w:jc w:val="both"/>
        <w:rPr>
          <w:rFonts w:cstheme="minorHAnsi"/>
        </w:rPr>
      </w:pPr>
      <w:r w:rsidRPr="00F95622">
        <w:rPr>
          <w:rFonts w:cstheme="minorHAnsi"/>
        </w:rPr>
        <w:t xml:space="preserve">Our Senior DSL and the DSL team will always act in the ‘best interest of the child’ and </w:t>
      </w:r>
      <w:r w:rsidR="00F928C9">
        <w:rPr>
          <w:rFonts w:cstheme="minorHAnsi"/>
        </w:rPr>
        <w:t xml:space="preserve">will promote </w:t>
      </w:r>
      <w:r w:rsidRPr="00F95622">
        <w:rPr>
          <w:rFonts w:cstheme="minorHAnsi"/>
        </w:rPr>
        <w:t xml:space="preserve">the importance </w:t>
      </w:r>
      <w:r w:rsidR="00FA3309">
        <w:rPr>
          <w:rFonts w:cstheme="minorHAnsi"/>
        </w:rPr>
        <w:t xml:space="preserve">of </w:t>
      </w:r>
      <w:r w:rsidRPr="00F95622">
        <w:rPr>
          <w:rFonts w:cstheme="minorHAnsi"/>
        </w:rPr>
        <w:t>safeguarding concerns for children</w:t>
      </w:r>
      <w:r w:rsidR="00FA3309">
        <w:rPr>
          <w:rFonts w:cstheme="minorHAnsi"/>
        </w:rPr>
        <w:t>,</w:t>
      </w:r>
      <w:r w:rsidRPr="00F95622">
        <w:rPr>
          <w:rFonts w:cstheme="minorHAnsi"/>
        </w:rPr>
        <w:t xml:space="preserve"> and in particular children’s access to online sites when away from </w:t>
      </w:r>
      <w:ins w:id="241" w:author="Roberta Reilly" w:date="2025-08-29T14:26:00Z">
        <w:r w:rsidR="001754E2" w:rsidRPr="001754E2">
          <w:rPr>
            <w:rFonts w:cstheme="minorHAnsi"/>
            <w:rPrChange w:id="242" w:author="Roberta Reilly" w:date="2025-08-29T14:26:00Z">
              <w:rPr>
                <w:rFonts w:cstheme="minorHAnsi"/>
                <w:highlight w:val="yellow"/>
              </w:rPr>
            </w:rPrChange>
          </w:rPr>
          <w:t>Rainbow Forge Primary</w:t>
        </w:r>
      </w:ins>
      <w:del w:id="243" w:author="Roberta Reilly" w:date="2025-08-29T14:26:00Z">
        <w:r w:rsidRPr="001754E2" w:rsidDel="001754E2">
          <w:rPr>
            <w:rFonts w:cstheme="minorHAnsi"/>
            <w:rPrChange w:id="244" w:author="Roberta Reilly" w:date="2025-08-29T14:26:00Z">
              <w:rPr>
                <w:rFonts w:cstheme="minorHAnsi"/>
                <w:highlight w:val="yellow"/>
              </w:rPr>
            </w:rPrChange>
          </w:rPr>
          <w:delText>XXXX</w:delText>
        </w:r>
      </w:del>
      <w:r w:rsidRPr="00F95622">
        <w:rPr>
          <w:rFonts w:cstheme="minorHAnsi"/>
        </w:rPr>
        <w:t xml:space="preserve"> academy</w:t>
      </w:r>
      <w:r w:rsidR="00FA3309">
        <w:rPr>
          <w:rFonts w:cstheme="minorHAnsi"/>
        </w:rPr>
        <w:t xml:space="preserve">, </w:t>
      </w:r>
      <w:r w:rsidR="00FA3309" w:rsidRPr="00F95622">
        <w:rPr>
          <w:rFonts w:cstheme="minorHAnsi"/>
        </w:rPr>
        <w:t>with parents and carers</w:t>
      </w:r>
      <w:r w:rsidRPr="00F95622">
        <w:rPr>
          <w:rFonts w:cstheme="minorHAnsi"/>
        </w:rPr>
        <w:t>.</w:t>
      </w:r>
    </w:p>
    <w:p w14:paraId="1332F58C" w14:textId="77777777" w:rsidR="00904CD3" w:rsidRPr="00F95622" w:rsidRDefault="00904CD3" w:rsidP="003F5613">
      <w:pPr>
        <w:autoSpaceDE w:val="0"/>
        <w:autoSpaceDN w:val="0"/>
        <w:adjustRightInd w:val="0"/>
        <w:spacing w:before="100" w:beforeAutospacing="1" w:after="100" w:afterAutospacing="1"/>
        <w:contextualSpacing/>
        <w:jc w:val="both"/>
        <w:rPr>
          <w:rFonts w:cstheme="minorHAnsi"/>
          <w:color w:val="FF0000"/>
        </w:rPr>
      </w:pPr>
    </w:p>
    <w:p w14:paraId="2502A479" w14:textId="77777777" w:rsidR="00F95622" w:rsidRDefault="00F95622" w:rsidP="003F5613">
      <w:pPr>
        <w:spacing w:before="100" w:beforeAutospacing="1" w:after="100" w:afterAutospacing="1"/>
        <w:contextualSpacing/>
        <w:jc w:val="both"/>
        <w:rPr>
          <w:rFonts w:cstheme="minorHAnsi"/>
        </w:rPr>
      </w:pPr>
      <w:r w:rsidRPr="00F95622">
        <w:rPr>
          <w:rFonts w:cstheme="minorHAnsi"/>
        </w:rPr>
        <w:t>We will support understanding of harmful online challenges and hoaxes and share information with parents and carers</w:t>
      </w:r>
      <w:r w:rsidR="001F7056">
        <w:rPr>
          <w:rFonts w:cstheme="minorHAnsi"/>
        </w:rPr>
        <w:t>, outlining</w:t>
      </w:r>
      <w:r w:rsidRPr="00F95622">
        <w:rPr>
          <w:rFonts w:cstheme="minorHAnsi"/>
        </w:rPr>
        <w:t xml:space="preserve"> where they can get help and support.</w:t>
      </w:r>
    </w:p>
    <w:p w14:paraId="716C7AAA" w14:textId="77777777" w:rsidR="00904CD3" w:rsidRDefault="00904CD3" w:rsidP="003F5613">
      <w:pPr>
        <w:spacing w:before="100" w:beforeAutospacing="1" w:after="100" w:afterAutospacing="1"/>
        <w:contextualSpacing/>
        <w:jc w:val="both"/>
        <w:rPr>
          <w:rFonts w:cstheme="minorHAnsi"/>
        </w:rPr>
      </w:pPr>
    </w:p>
    <w:p w14:paraId="69AABB40" w14:textId="77777777" w:rsidR="00904CD3" w:rsidRPr="009609A7" w:rsidRDefault="00904CD3" w:rsidP="003F5613">
      <w:pPr>
        <w:spacing w:before="100" w:beforeAutospacing="1" w:after="100" w:afterAutospacing="1"/>
        <w:contextualSpacing/>
        <w:jc w:val="both"/>
        <w:rPr>
          <w:rFonts w:cstheme="minorHAnsi"/>
          <w:b/>
          <w:bCs/>
        </w:rPr>
      </w:pPr>
      <w:r>
        <w:rPr>
          <w:rFonts w:cstheme="minorHAnsi"/>
          <w:b/>
          <w:bCs/>
        </w:rPr>
        <w:t>Harassment and Abuse</w:t>
      </w:r>
    </w:p>
    <w:p w14:paraId="55DE6AE1" w14:textId="77777777" w:rsidR="00F95622" w:rsidRPr="00F95622" w:rsidRDefault="00F95622" w:rsidP="003F5613">
      <w:pPr>
        <w:autoSpaceDE w:val="0"/>
        <w:autoSpaceDN w:val="0"/>
        <w:adjustRightInd w:val="0"/>
        <w:spacing w:before="100" w:beforeAutospacing="1" w:after="100" w:afterAutospacing="1"/>
        <w:contextualSpacing/>
        <w:jc w:val="both"/>
        <w:rPr>
          <w:rFonts w:cstheme="minorHAnsi"/>
          <w:color w:val="000000"/>
        </w:rPr>
      </w:pPr>
    </w:p>
    <w:p w14:paraId="50B71167" w14:textId="77D39294" w:rsidR="00F95622" w:rsidRPr="00F95622" w:rsidRDefault="00F95622" w:rsidP="003F5613">
      <w:pPr>
        <w:autoSpaceDE w:val="0"/>
        <w:autoSpaceDN w:val="0"/>
        <w:adjustRightInd w:val="0"/>
        <w:spacing w:before="100" w:beforeAutospacing="1" w:after="100" w:afterAutospacing="1"/>
        <w:contextualSpacing/>
        <w:jc w:val="both"/>
        <w:rPr>
          <w:rFonts w:cstheme="minorHAnsi"/>
        </w:rPr>
      </w:pPr>
      <w:r w:rsidRPr="00F95622">
        <w:rPr>
          <w:rFonts w:cstheme="minorHAnsi"/>
        </w:rPr>
        <w:t>All forms of abuse or harassment will be reported in accordance with national safeguarding guidance, and we will take a ‘zero tolerance’ approach</w:t>
      </w:r>
      <w:r w:rsidR="009609A7">
        <w:rPr>
          <w:rFonts w:cstheme="minorHAnsi"/>
        </w:rPr>
        <w:t xml:space="preserve"> (meaning appropriate and proportionate action will be taken) </w:t>
      </w:r>
      <w:del w:id="245" w:author="Leanne Wall" w:date="2025-10-07T20:23:00Z">
        <w:r w:rsidRPr="00F95622" w:rsidDel="00F01A68">
          <w:rPr>
            <w:rFonts w:cstheme="minorHAnsi"/>
          </w:rPr>
          <w:delText xml:space="preserve"> </w:delText>
        </w:r>
      </w:del>
      <w:del w:id="246" w:author="Leanne Wall" w:date="2025-10-07T20:24:00Z">
        <w:r w:rsidRPr="00F95622" w:rsidDel="0097355C">
          <w:rPr>
            <w:rFonts w:cstheme="minorHAnsi"/>
          </w:rPr>
          <w:delText>to</w:delText>
        </w:r>
        <w:r w:rsidR="00961E01" w:rsidDel="0097355C">
          <w:rPr>
            <w:rFonts w:cstheme="minorHAnsi"/>
          </w:rPr>
          <w:delText xml:space="preserve">taken) </w:delText>
        </w:r>
      </w:del>
      <w:r w:rsidR="00961E01" w:rsidRPr="00F95622">
        <w:rPr>
          <w:rFonts w:cstheme="minorHAnsi"/>
        </w:rPr>
        <w:t>to</w:t>
      </w:r>
      <w:r w:rsidRPr="00F95622">
        <w:rPr>
          <w:rFonts w:cstheme="minorHAnsi"/>
        </w:rPr>
        <w:t xml:space="preserve"> harassment and abuse as informed in </w:t>
      </w:r>
      <w:proofErr w:type="spellStart"/>
      <w:r w:rsidRPr="00F95622">
        <w:rPr>
          <w:rFonts w:cstheme="minorHAnsi"/>
        </w:rPr>
        <w:t>KCSiE</w:t>
      </w:r>
      <w:proofErr w:type="spellEnd"/>
      <w:r w:rsidRPr="00F95622">
        <w:rPr>
          <w:rFonts w:cstheme="minorHAnsi"/>
        </w:rPr>
        <w:t>.</w:t>
      </w:r>
    </w:p>
    <w:p w14:paraId="1A238A31" w14:textId="77777777" w:rsidR="00F95622" w:rsidRPr="00F95622" w:rsidRDefault="00F95622" w:rsidP="003F5613">
      <w:pPr>
        <w:spacing w:before="100" w:beforeAutospacing="1" w:after="100" w:afterAutospacing="1"/>
        <w:contextualSpacing/>
        <w:jc w:val="both"/>
        <w:rPr>
          <w:rFonts w:cstheme="minorHAnsi"/>
        </w:rPr>
      </w:pPr>
    </w:p>
    <w:p w14:paraId="6079313F" w14:textId="736260A5" w:rsidR="00F95622" w:rsidDel="003444C3" w:rsidRDefault="00F95622" w:rsidP="003F5613">
      <w:pPr>
        <w:spacing w:before="100" w:beforeAutospacing="1" w:after="100" w:afterAutospacing="1"/>
        <w:contextualSpacing/>
        <w:jc w:val="both"/>
        <w:rPr>
          <w:del w:id="247" w:author="Roberta Reilly" w:date="2025-08-29T15:29:00Z"/>
          <w:rFonts w:cstheme="minorHAnsi"/>
        </w:rPr>
      </w:pPr>
      <w:r w:rsidRPr="00F95622">
        <w:rPr>
          <w:rFonts w:cstheme="minorHAnsi"/>
        </w:rPr>
        <w:t>A</w:t>
      </w:r>
      <w:r w:rsidR="003444C3">
        <w:rPr>
          <w:rFonts w:cstheme="minorHAnsi"/>
        </w:rPr>
        <w:t>t Rainbow Forge Primary Academy</w:t>
      </w:r>
      <w:r>
        <w:rPr>
          <w:rFonts w:cstheme="minorHAnsi"/>
        </w:rPr>
        <w:t xml:space="preserve">, </w:t>
      </w:r>
      <w:r w:rsidRPr="00F95622">
        <w:rPr>
          <w:rFonts w:cstheme="minorHAnsi"/>
        </w:rPr>
        <w:t>should an incident</w:t>
      </w:r>
      <w:r w:rsidR="00977560">
        <w:rPr>
          <w:rFonts w:cstheme="minorHAnsi"/>
        </w:rPr>
        <w:t xml:space="preserve"> </w:t>
      </w:r>
      <w:r w:rsidR="004B581A">
        <w:rPr>
          <w:rFonts w:cstheme="minorHAnsi"/>
        </w:rPr>
        <w:t>occur,</w:t>
      </w:r>
      <w:r w:rsidRPr="00F95622">
        <w:rPr>
          <w:rFonts w:cstheme="minorHAnsi"/>
        </w:rPr>
        <w:t xml:space="preserve"> or </w:t>
      </w:r>
      <w:r w:rsidR="00977560">
        <w:rPr>
          <w:rFonts w:cstheme="minorHAnsi"/>
        </w:rPr>
        <w:t xml:space="preserve">a </w:t>
      </w:r>
      <w:r w:rsidRPr="00F95622">
        <w:rPr>
          <w:rFonts w:cstheme="minorHAnsi"/>
        </w:rPr>
        <w:t>disclosure be made by a child, staff will always reassure the child (victim) that they are being taken seriously and that they will be supported and kept safe, but we recognise that not every victim will view themselves as such. We will also be mindful of the use of other terminology such as ‘</w:t>
      </w:r>
      <w:r w:rsidRPr="00F95622">
        <w:rPr>
          <w:rFonts w:cstheme="minorHAnsi"/>
          <w:b/>
          <w:bCs/>
        </w:rPr>
        <w:t>alleged perpetrator(s)</w:t>
      </w:r>
      <w:r w:rsidRPr="00F95622">
        <w:rPr>
          <w:rFonts w:cstheme="minorHAnsi"/>
        </w:rPr>
        <w:t>’ or ‘</w:t>
      </w:r>
      <w:r w:rsidRPr="00F95622">
        <w:rPr>
          <w:rFonts w:cstheme="minorHAnsi"/>
          <w:b/>
          <w:bCs/>
        </w:rPr>
        <w:t>perpetrator(s)</w:t>
      </w:r>
      <w:r w:rsidRPr="00F95622">
        <w:rPr>
          <w:rFonts w:cstheme="minorHAnsi"/>
        </w:rPr>
        <w:t xml:space="preserve">’ as in some cases the abusive behaviour will have been harmful to the perpetrator as well.  </w:t>
      </w:r>
    </w:p>
    <w:p w14:paraId="2463279D" w14:textId="77777777" w:rsidR="00F95622" w:rsidRPr="00F95622" w:rsidDel="003444C3" w:rsidRDefault="00F95622" w:rsidP="003F5613">
      <w:pPr>
        <w:spacing w:before="100" w:beforeAutospacing="1" w:after="100" w:afterAutospacing="1"/>
        <w:contextualSpacing/>
        <w:jc w:val="both"/>
        <w:rPr>
          <w:del w:id="248" w:author="Roberta Reilly" w:date="2025-08-29T15:29:00Z"/>
          <w:rFonts w:cstheme="minorHAnsi"/>
        </w:rPr>
      </w:pPr>
    </w:p>
    <w:p w14:paraId="78266D37" w14:textId="77777777" w:rsidR="00F95622" w:rsidRPr="00F95622" w:rsidRDefault="00F95622">
      <w:pPr>
        <w:spacing w:before="100" w:beforeAutospacing="1" w:after="100" w:afterAutospacing="1"/>
        <w:contextualSpacing/>
        <w:jc w:val="both"/>
        <w:rPr>
          <w:rFonts w:cstheme="minorHAnsi"/>
          <w:i/>
          <w:iCs/>
          <w:color w:val="FF0000"/>
        </w:rPr>
        <w:pPrChange w:id="249" w:author="Roberta Reilly" w:date="2025-08-29T15:29:00Z">
          <w:pPr>
            <w:autoSpaceDE w:val="0"/>
            <w:autoSpaceDN w:val="0"/>
            <w:adjustRightInd w:val="0"/>
            <w:spacing w:before="100" w:beforeAutospacing="1" w:after="100" w:afterAutospacing="1"/>
            <w:contextualSpacing/>
            <w:jc w:val="both"/>
          </w:pPr>
        </w:pPrChange>
      </w:pPr>
      <w:del w:id="250" w:author="Roberta Reilly" w:date="2025-08-29T15:29:00Z">
        <w:r w:rsidRPr="00F95622" w:rsidDel="003444C3">
          <w:rPr>
            <w:rFonts w:cstheme="minorHAnsi"/>
            <w:i/>
            <w:iCs/>
            <w:color w:val="FF0000"/>
          </w:rPr>
          <w:delText>Please add any additional information in support of this statement here</w:delText>
        </w:r>
      </w:del>
      <w:r w:rsidRPr="00F95622">
        <w:rPr>
          <w:rFonts w:cstheme="minorHAnsi"/>
          <w:i/>
          <w:iCs/>
          <w:color w:val="FF0000"/>
        </w:rPr>
        <w:t>:</w:t>
      </w:r>
    </w:p>
    <w:p w14:paraId="1B3DDB0E" w14:textId="77777777" w:rsidR="00937348" w:rsidRDefault="00937348" w:rsidP="003F5613">
      <w:pPr>
        <w:jc w:val="both"/>
        <w:rPr>
          <w:rFonts w:cstheme="minorHAnsi"/>
          <w:b/>
          <w:color w:val="000000"/>
        </w:rPr>
      </w:pPr>
    </w:p>
    <w:p w14:paraId="442FFEF6" w14:textId="3D9214E0" w:rsidR="00E45403" w:rsidRDefault="00E45403" w:rsidP="003F5613">
      <w:pPr>
        <w:jc w:val="both"/>
        <w:rPr>
          <w:rFonts w:cstheme="minorHAnsi"/>
          <w:b/>
          <w:color w:val="000000"/>
        </w:rPr>
      </w:pPr>
      <w:r>
        <w:rPr>
          <w:rFonts w:cstheme="minorHAnsi"/>
          <w:b/>
          <w:color w:val="000000"/>
        </w:rPr>
        <w:t>Indicators of abuse and neglect</w:t>
      </w:r>
    </w:p>
    <w:p w14:paraId="508CA7A2" w14:textId="22EDE383" w:rsidR="00F95622" w:rsidRPr="00F95622" w:rsidRDefault="00F95622" w:rsidP="003F5613">
      <w:pPr>
        <w:jc w:val="both"/>
        <w:rPr>
          <w:rFonts w:cstheme="minorHAnsi"/>
          <w:color w:val="000000"/>
        </w:rPr>
      </w:pPr>
      <w:r w:rsidRPr="00F95622">
        <w:rPr>
          <w:rFonts w:cstheme="minorHAnsi"/>
          <w:b/>
          <w:color w:val="000000"/>
        </w:rPr>
        <w:t>The four categories of child abuse are as follows:</w:t>
      </w:r>
    </w:p>
    <w:p w14:paraId="3F07D6DB" w14:textId="77777777" w:rsidR="00F95622" w:rsidRPr="00F95622" w:rsidRDefault="00F95622" w:rsidP="00CE6CB3">
      <w:pPr>
        <w:pStyle w:val="ListParagraph"/>
        <w:numPr>
          <w:ilvl w:val="0"/>
          <w:numId w:val="9"/>
        </w:numPr>
        <w:spacing w:after="0" w:line="240" w:lineRule="auto"/>
        <w:jc w:val="both"/>
        <w:rPr>
          <w:rFonts w:cstheme="minorHAnsi"/>
          <w:b/>
          <w:color w:val="000000"/>
        </w:rPr>
      </w:pPr>
      <w:r w:rsidRPr="00F95622">
        <w:rPr>
          <w:rFonts w:cstheme="minorHAnsi"/>
          <w:b/>
          <w:color w:val="000000"/>
        </w:rPr>
        <w:t>Physical Abuse</w:t>
      </w:r>
    </w:p>
    <w:p w14:paraId="2ACA63B4" w14:textId="77777777" w:rsidR="00F95622" w:rsidRPr="00F95622" w:rsidRDefault="00F95622" w:rsidP="00CE6CB3">
      <w:pPr>
        <w:pStyle w:val="ListParagraph"/>
        <w:numPr>
          <w:ilvl w:val="0"/>
          <w:numId w:val="9"/>
        </w:numPr>
        <w:spacing w:after="0" w:line="240" w:lineRule="auto"/>
        <w:jc w:val="both"/>
        <w:rPr>
          <w:rFonts w:cstheme="minorHAnsi"/>
          <w:b/>
          <w:color w:val="000000"/>
        </w:rPr>
      </w:pPr>
      <w:r w:rsidRPr="00F95622">
        <w:rPr>
          <w:rFonts w:cstheme="minorHAnsi"/>
          <w:b/>
          <w:color w:val="000000"/>
        </w:rPr>
        <w:t>Emotional Abuse</w:t>
      </w:r>
    </w:p>
    <w:p w14:paraId="315FC98E" w14:textId="77777777" w:rsidR="00F95622" w:rsidRPr="00F95622" w:rsidRDefault="00F95622" w:rsidP="00CE6CB3">
      <w:pPr>
        <w:pStyle w:val="ListParagraph"/>
        <w:numPr>
          <w:ilvl w:val="0"/>
          <w:numId w:val="9"/>
        </w:numPr>
        <w:spacing w:after="0" w:line="240" w:lineRule="auto"/>
        <w:jc w:val="both"/>
        <w:rPr>
          <w:rFonts w:cstheme="minorHAnsi"/>
          <w:b/>
          <w:color w:val="000000"/>
        </w:rPr>
      </w:pPr>
      <w:r w:rsidRPr="00F95622">
        <w:rPr>
          <w:rFonts w:cstheme="minorHAnsi"/>
          <w:b/>
          <w:color w:val="000000"/>
        </w:rPr>
        <w:t>Sexual Abuse</w:t>
      </w:r>
    </w:p>
    <w:p w14:paraId="42C42C45" w14:textId="77777777" w:rsidR="00F95622" w:rsidRPr="00F95622" w:rsidRDefault="00F95622" w:rsidP="00CE6CB3">
      <w:pPr>
        <w:pStyle w:val="ListParagraph"/>
        <w:numPr>
          <w:ilvl w:val="0"/>
          <w:numId w:val="9"/>
        </w:numPr>
        <w:spacing w:after="0" w:line="240" w:lineRule="auto"/>
        <w:jc w:val="both"/>
        <w:rPr>
          <w:rFonts w:cstheme="minorHAnsi"/>
          <w:color w:val="000000"/>
        </w:rPr>
      </w:pPr>
      <w:r w:rsidRPr="00F95622">
        <w:rPr>
          <w:rFonts w:cstheme="minorHAnsi"/>
          <w:b/>
          <w:color w:val="000000"/>
        </w:rPr>
        <w:t>Neglect</w:t>
      </w:r>
    </w:p>
    <w:p w14:paraId="7AE32B2E" w14:textId="77777777" w:rsidR="00F95622" w:rsidRPr="00F95622" w:rsidRDefault="00F95622" w:rsidP="003F5613">
      <w:pPr>
        <w:autoSpaceDE w:val="0"/>
        <w:autoSpaceDN w:val="0"/>
        <w:adjustRightInd w:val="0"/>
        <w:jc w:val="both"/>
        <w:rPr>
          <w:rFonts w:cstheme="minorHAnsi"/>
          <w:color w:val="000000"/>
        </w:rPr>
      </w:pPr>
    </w:p>
    <w:p w14:paraId="2B1E939F" w14:textId="77777777" w:rsidR="00F95622" w:rsidRPr="00F95622" w:rsidRDefault="00F95622" w:rsidP="003F5613">
      <w:pPr>
        <w:jc w:val="both"/>
        <w:rPr>
          <w:rFonts w:cstheme="minorHAnsi"/>
        </w:rPr>
      </w:pPr>
      <w:r w:rsidRPr="00F95622">
        <w:rPr>
          <w:rFonts w:cstheme="minorHAnsi"/>
          <w:b/>
          <w:bCs/>
        </w:rPr>
        <w:lastRenderedPageBreak/>
        <w:t xml:space="preserve">Abuse: </w:t>
      </w:r>
      <w:r w:rsidRPr="00F95622">
        <w:rPr>
          <w:rFonts w:cstheme="minorHAnsi"/>
        </w:rPr>
        <w:t>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4F12076A" w14:textId="77777777" w:rsidR="00F95622" w:rsidRDefault="00F95622" w:rsidP="003F5613">
      <w:pPr>
        <w:jc w:val="both"/>
        <w:rPr>
          <w:rFonts w:cstheme="minorHAnsi"/>
        </w:rPr>
      </w:pPr>
      <w:r w:rsidRPr="00F95622">
        <w:rPr>
          <w:rFonts w:cstheme="minorHAnsi"/>
          <w:b/>
          <w:bCs/>
        </w:rPr>
        <w:t xml:space="preserve">Physical abuse: </w:t>
      </w:r>
      <w:r w:rsidRPr="00F95622">
        <w:rPr>
          <w:rFonts w:cstheme="minorHAnsi"/>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1B34062" w14:textId="77777777" w:rsidR="00F95622" w:rsidRDefault="00F95622" w:rsidP="003F5613">
      <w:pPr>
        <w:spacing w:after="0" w:line="240" w:lineRule="auto"/>
        <w:jc w:val="both"/>
      </w:pPr>
      <w:r w:rsidRPr="00D048C0">
        <w:rPr>
          <w:u w:val="single"/>
        </w:rPr>
        <w:t>Some of the following signs may be indicators of physical abuse</w:t>
      </w:r>
      <w:r>
        <w:t>:</w:t>
      </w:r>
    </w:p>
    <w:p w14:paraId="54B99F08" w14:textId="77777777" w:rsidR="00F95622" w:rsidRDefault="00F95622" w:rsidP="00CE6CB3">
      <w:pPr>
        <w:pStyle w:val="ListParagraph"/>
        <w:numPr>
          <w:ilvl w:val="0"/>
          <w:numId w:val="29"/>
        </w:numPr>
        <w:spacing w:after="0" w:line="240" w:lineRule="auto"/>
        <w:ind w:left="142" w:hanging="142"/>
        <w:jc w:val="both"/>
      </w:pPr>
      <w:r>
        <w:t xml:space="preserve">Children with frequent injuries </w:t>
      </w:r>
    </w:p>
    <w:p w14:paraId="7016CEEC" w14:textId="77777777" w:rsidR="00F95622" w:rsidRDefault="00F95622" w:rsidP="003F5613">
      <w:pPr>
        <w:spacing w:after="0" w:line="240" w:lineRule="auto"/>
        <w:jc w:val="both"/>
      </w:pPr>
      <w:r>
        <w:t xml:space="preserve">• Children with unexplained or unusual fractures or broken bones; and </w:t>
      </w:r>
    </w:p>
    <w:p w14:paraId="360D1C7C" w14:textId="77777777" w:rsidR="00F95622" w:rsidRDefault="00F95622" w:rsidP="003F5613">
      <w:pPr>
        <w:spacing w:after="0" w:line="240" w:lineRule="auto"/>
        <w:jc w:val="both"/>
      </w:pPr>
      <w:r>
        <w:t xml:space="preserve">• Children with unexplained </w:t>
      </w:r>
    </w:p>
    <w:p w14:paraId="300A987D" w14:textId="77777777" w:rsidR="00F95622" w:rsidRDefault="00F95622" w:rsidP="00CE6CB3">
      <w:pPr>
        <w:pStyle w:val="ListParagraph"/>
        <w:numPr>
          <w:ilvl w:val="0"/>
          <w:numId w:val="24"/>
        </w:numPr>
        <w:spacing w:after="0" w:line="240" w:lineRule="auto"/>
        <w:jc w:val="both"/>
      </w:pPr>
      <w:r>
        <w:t xml:space="preserve">Bruises or cuts </w:t>
      </w:r>
    </w:p>
    <w:p w14:paraId="2188CC47" w14:textId="77777777" w:rsidR="00F95622" w:rsidRDefault="00F95622" w:rsidP="00CE6CB3">
      <w:pPr>
        <w:pStyle w:val="ListParagraph"/>
        <w:numPr>
          <w:ilvl w:val="0"/>
          <w:numId w:val="24"/>
        </w:numPr>
        <w:spacing w:after="0" w:line="240" w:lineRule="auto"/>
        <w:jc w:val="both"/>
      </w:pPr>
      <w:r>
        <w:t>Burns or scalds; or</w:t>
      </w:r>
    </w:p>
    <w:p w14:paraId="1811839B" w14:textId="77777777" w:rsidR="00F95622" w:rsidRDefault="00F95622" w:rsidP="00CE6CB3">
      <w:pPr>
        <w:pStyle w:val="ListParagraph"/>
        <w:numPr>
          <w:ilvl w:val="0"/>
          <w:numId w:val="24"/>
        </w:numPr>
        <w:spacing w:after="0" w:line="240" w:lineRule="auto"/>
        <w:jc w:val="both"/>
      </w:pPr>
      <w:r>
        <w:t>Bite marks.</w:t>
      </w:r>
    </w:p>
    <w:p w14:paraId="72F2938B" w14:textId="77777777" w:rsidR="00F95622" w:rsidRDefault="00F95622" w:rsidP="003F5613">
      <w:pPr>
        <w:spacing w:after="0" w:line="240" w:lineRule="auto"/>
        <w:jc w:val="both"/>
      </w:pPr>
    </w:p>
    <w:p w14:paraId="5F132B36" w14:textId="77777777" w:rsidR="00F95622" w:rsidRDefault="00F95622" w:rsidP="003F5613">
      <w:pPr>
        <w:spacing w:after="0" w:line="240" w:lineRule="auto"/>
        <w:jc w:val="both"/>
      </w:pPr>
      <w:r w:rsidRPr="00F95622">
        <w:rPr>
          <w:b/>
          <w:bCs/>
        </w:rPr>
        <w:t>Female genital mutilation</w:t>
      </w:r>
      <w:r w:rsidR="00E62701">
        <w:rPr>
          <w:b/>
          <w:bCs/>
        </w:rPr>
        <w:t xml:space="preserve"> (FGM)</w:t>
      </w:r>
      <w:r>
        <w:t xml:space="preserve"> refers to procedures that intentionally alter or cause injury to the female genital organs for non-medical reasons. The practice is illegal in the UK. </w:t>
      </w:r>
    </w:p>
    <w:p w14:paraId="7D6DB039" w14:textId="77777777" w:rsidR="00F95622" w:rsidRDefault="00F95622" w:rsidP="003F5613">
      <w:pPr>
        <w:spacing w:after="0" w:line="240" w:lineRule="auto"/>
        <w:jc w:val="both"/>
      </w:pPr>
      <w:r>
        <w:t xml:space="preserve">FGM typically takes place between birth and around 15 years old; however, it is believed that the majority of cases happen between the ages of 5 and 8. </w:t>
      </w:r>
    </w:p>
    <w:p w14:paraId="740E7357" w14:textId="77777777" w:rsidR="00D048C0" w:rsidRDefault="00D048C0" w:rsidP="003F5613">
      <w:pPr>
        <w:spacing w:after="0" w:line="240" w:lineRule="auto"/>
        <w:jc w:val="both"/>
      </w:pPr>
    </w:p>
    <w:p w14:paraId="696BBB87" w14:textId="77777777" w:rsidR="00F95622" w:rsidRPr="00D048C0" w:rsidRDefault="00F95622" w:rsidP="003F5613">
      <w:pPr>
        <w:spacing w:after="0" w:line="240" w:lineRule="auto"/>
        <w:jc w:val="both"/>
        <w:rPr>
          <w:u w:val="single"/>
        </w:rPr>
      </w:pPr>
      <w:r w:rsidRPr="00D048C0">
        <w:rPr>
          <w:u w:val="single"/>
        </w:rPr>
        <w:t xml:space="preserve">Risk factors for FGM include: </w:t>
      </w:r>
    </w:p>
    <w:p w14:paraId="65060BAC" w14:textId="77777777" w:rsidR="00F95622" w:rsidRDefault="00F95622" w:rsidP="003F5613">
      <w:pPr>
        <w:spacing w:after="0" w:line="240" w:lineRule="auto"/>
        <w:jc w:val="both"/>
      </w:pPr>
      <w:r>
        <w:t xml:space="preserve">• </w:t>
      </w:r>
      <w:proofErr w:type="gramStart"/>
      <w:r>
        <w:t>low</w:t>
      </w:r>
      <w:proofErr w:type="gramEnd"/>
      <w:r>
        <w:t xml:space="preserve"> level of integration into UK society</w:t>
      </w:r>
    </w:p>
    <w:p w14:paraId="33FAB953" w14:textId="77777777" w:rsidR="00F95622" w:rsidRDefault="00F95622" w:rsidP="003F5613">
      <w:pPr>
        <w:spacing w:after="0" w:line="240" w:lineRule="auto"/>
        <w:jc w:val="both"/>
      </w:pPr>
      <w:r>
        <w:t xml:space="preserve">• </w:t>
      </w:r>
      <w:proofErr w:type="gramStart"/>
      <w:r>
        <w:t>mother</w:t>
      </w:r>
      <w:proofErr w:type="gramEnd"/>
      <w:r>
        <w:t xml:space="preserve"> or a sister who has undergone FGM </w:t>
      </w:r>
    </w:p>
    <w:p w14:paraId="34A477F3" w14:textId="77777777" w:rsidR="00B83037" w:rsidRDefault="00F95622" w:rsidP="003F5613">
      <w:pPr>
        <w:spacing w:after="0" w:line="240" w:lineRule="auto"/>
        <w:jc w:val="both"/>
      </w:pPr>
      <w:r>
        <w:t xml:space="preserve">• </w:t>
      </w:r>
      <w:proofErr w:type="gramStart"/>
      <w:r>
        <w:t>girls</w:t>
      </w:r>
      <w:proofErr w:type="gramEnd"/>
      <w:r>
        <w:t xml:space="preserve"> who are withdrawn from PSHE </w:t>
      </w:r>
    </w:p>
    <w:p w14:paraId="249A741B" w14:textId="77777777" w:rsidR="00F95622" w:rsidRDefault="00F95622" w:rsidP="003F5613">
      <w:pPr>
        <w:spacing w:after="0" w:line="240" w:lineRule="auto"/>
        <w:jc w:val="both"/>
      </w:pPr>
      <w:r>
        <w:t xml:space="preserve">• </w:t>
      </w:r>
      <w:proofErr w:type="gramStart"/>
      <w:r>
        <w:t>visiting</w:t>
      </w:r>
      <w:proofErr w:type="gramEnd"/>
      <w:r>
        <w:t xml:space="preserve"> female elder from the country of origin </w:t>
      </w:r>
    </w:p>
    <w:p w14:paraId="5464E695" w14:textId="77777777" w:rsidR="00F95622" w:rsidRDefault="00F95622" w:rsidP="003F5613">
      <w:pPr>
        <w:spacing w:after="0" w:line="240" w:lineRule="auto"/>
        <w:jc w:val="both"/>
      </w:pPr>
      <w:r>
        <w:t xml:space="preserve">• being taken on a long holiday to the country of origin </w:t>
      </w:r>
    </w:p>
    <w:p w14:paraId="3DEEB380" w14:textId="77777777" w:rsidR="00F95622" w:rsidRDefault="00F95622" w:rsidP="003F5613">
      <w:pPr>
        <w:spacing w:after="0" w:line="240" w:lineRule="auto"/>
        <w:jc w:val="both"/>
      </w:pPr>
      <w:r>
        <w:t xml:space="preserve">• talk about a ‘special’ procedure to become a woman </w:t>
      </w:r>
    </w:p>
    <w:p w14:paraId="09691962" w14:textId="77777777" w:rsidR="00F95622" w:rsidRDefault="00F95622" w:rsidP="003F5613">
      <w:pPr>
        <w:spacing w:after="0" w:line="240" w:lineRule="auto"/>
        <w:jc w:val="both"/>
      </w:pPr>
    </w:p>
    <w:p w14:paraId="1FFF7CF3" w14:textId="77777777" w:rsidR="00F95622" w:rsidRDefault="00F95622" w:rsidP="003F5613">
      <w:pPr>
        <w:spacing w:after="0" w:line="240" w:lineRule="auto"/>
        <w:jc w:val="both"/>
      </w:pPr>
      <w:r>
        <w:t>Symptoms of 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14:paraId="27694088" w14:textId="77777777" w:rsidR="00F95622" w:rsidRPr="00F95622" w:rsidRDefault="00F95622" w:rsidP="003F5613">
      <w:pPr>
        <w:spacing w:after="0" w:line="240" w:lineRule="auto"/>
        <w:jc w:val="both"/>
        <w:rPr>
          <w:rFonts w:cstheme="minorHAnsi"/>
        </w:rPr>
      </w:pPr>
    </w:p>
    <w:p w14:paraId="0BDD7B79" w14:textId="71D1BA3B" w:rsidR="00F95622" w:rsidRDefault="00F95622" w:rsidP="003F5613">
      <w:pPr>
        <w:jc w:val="both"/>
        <w:rPr>
          <w:rFonts w:cstheme="minorHAnsi"/>
        </w:rPr>
      </w:pPr>
      <w:r w:rsidRPr="00F95622">
        <w:rPr>
          <w:rFonts w:cstheme="minorHAnsi"/>
          <w:b/>
          <w:bCs/>
        </w:rPr>
        <w:t xml:space="preserve">Emotional abuse: </w:t>
      </w:r>
      <w:r w:rsidRPr="00F95622">
        <w:rPr>
          <w:rFonts w:cstheme="minorHAnsi"/>
        </w:rPr>
        <w:t>the persistent emotional maltreatment of a child such as to cause severe and adverse effects on the child’s emotional development. It may involve conveying to a chid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 being imposed o</w:t>
      </w:r>
      <w:r w:rsidR="00712029">
        <w:rPr>
          <w:rFonts w:cstheme="minorHAnsi"/>
        </w:rPr>
        <w:t>n</w:t>
      </w:r>
      <w:r w:rsidRPr="00F95622">
        <w:rPr>
          <w:rFonts w:cstheme="minorHAnsi"/>
        </w:rPr>
        <w:t xml:space="preserve"> children. These may include interactions that are beyond a child’s developmental capability as well as over</w:t>
      </w:r>
      <w:r w:rsidR="002A3AEE">
        <w:rPr>
          <w:rFonts w:cstheme="minorHAnsi"/>
        </w:rPr>
        <w:t>-</w:t>
      </w:r>
      <w:r w:rsidRPr="00F95622">
        <w:rPr>
          <w:rFonts w:cstheme="minorHAnsi"/>
        </w:rPr>
        <w:t xml:space="preserve">protection and limitation of exploration and </w:t>
      </w:r>
      <w:r w:rsidR="004B581A" w:rsidRPr="00F95622">
        <w:rPr>
          <w:rFonts w:cstheme="minorHAnsi"/>
        </w:rPr>
        <w:t>learning</w:t>
      </w:r>
      <w:r w:rsidR="004B581A">
        <w:rPr>
          <w:rFonts w:cstheme="minorHAnsi"/>
        </w:rPr>
        <w:t xml:space="preserve"> or</w:t>
      </w:r>
      <w:r w:rsidRPr="00F95622">
        <w:rPr>
          <w:rFonts w:cstheme="minorHAnsi"/>
        </w:rPr>
        <w:t xml:space="preserve"> preventing the child from participating in normal social interaction. It may involve seeing or hearing the ill-treatment of another. It may involve serious bullying (including cyberbullying), causing children to feel frightened or in danger, or the exploitation or corruption of children. Some level of emotional abuse is involved in all types of maltreatment of a child, although it may occur alone.</w:t>
      </w:r>
    </w:p>
    <w:p w14:paraId="4AD6912C" w14:textId="77777777" w:rsidR="00F95622" w:rsidRPr="00D048C0" w:rsidRDefault="00F95622" w:rsidP="003F5613">
      <w:pPr>
        <w:jc w:val="both"/>
        <w:rPr>
          <w:u w:val="single"/>
        </w:rPr>
      </w:pPr>
      <w:r w:rsidRPr="00D048C0">
        <w:rPr>
          <w:u w:val="single"/>
        </w:rPr>
        <w:lastRenderedPageBreak/>
        <w:t xml:space="preserve">Some of the following signs may be indicators of emotional abuse: </w:t>
      </w:r>
    </w:p>
    <w:p w14:paraId="248C1203" w14:textId="77777777" w:rsidR="00F95622" w:rsidRDefault="00F95622" w:rsidP="003F5613">
      <w:pPr>
        <w:spacing w:after="0" w:line="240" w:lineRule="auto"/>
        <w:jc w:val="both"/>
      </w:pPr>
      <w:r>
        <w:t xml:space="preserve">• Children who are excessively withdrawn, fearful, or anxious about doing something wrong </w:t>
      </w:r>
    </w:p>
    <w:p w14:paraId="2C9BCC71" w14:textId="77777777" w:rsidR="00F95622" w:rsidRDefault="00F95622" w:rsidP="003F5613">
      <w:pPr>
        <w:spacing w:after="0" w:line="240" w:lineRule="auto"/>
        <w:jc w:val="both"/>
      </w:pPr>
      <w:r>
        <w:t xml:space="preserve">• Parents or carers who withdraw their attention from their child, giving the child the ‘cold shoulder’ </w:t>
      </w:r>
    </w:p>
    <w:p w14:paraId="6FFECC3C" w14:textId="77777777" w:rsidR="00F95622" w:rsidRDefault="00F95622" w:rsidP="003F5613">
      <w:pPr>
        <w:spacing w:after="0" w:line="240" w:lineRule="auto"/>
        <w:jc w:val="both"/>
      </w:pPr>
      <w:r>
        <w:t xml:space="preserve">• Parents or carers blaming their problems on their child; and </w:t>
      </w:r>
    </w:p>
    <w:p w14:paraId="1CEE1B0D" w14:textId="77777777" w:rsidR="00F95622" w:rsidRDefault="00F95622" w:rsidP="003F5613">
      <w:pPr>
        <w:spacing w:after="0" w:line="240" w:lineRule="auto"/>
        <w:jc w:val="both"/>
      </w:pPr>
      <w:r>
        <w:t>• Parents or carers who humiliate their child, for example, by name-calling or making negative comparisons.</w:t>
      </w:r>
    </w:p>
    <w:p w14:paraId="759081EF" w14:textId="77777777" w:rsidR="00F95622" w:rsidRPr="00F95622" w:rsidRDefault="00F95622" w:rsidP="003F5613">
      <w:pPr>
        <w:spacing w:after="0" w:line="240" w:lineRule="auto"/>
        <w:jc w:val="both"/>
        <w:rPr>
          <w:rFonts w:cstheme="minorHAnsi"/>
        </w:rPr>
      </w:pPr>
    </w:p>
    <w:p w14:paraId="43D5A137" w14:textId="58A51A03" w:rsidR="00F95622" w:rsidRDefault="00F95622" w:rsidP="003F5613">
      <w:pPr>
        <w:jc w:val="both"/>
        <w:rPr>
          <w:rFonts w:cstheme="minorHAnsi"/>
        </w:rPr>
      </w:pPr>
      <w:r w:rsidRPr="00F95622">
        <w:rPr>
          <w:rFonts w:cstheme="minorHAnsi"/>
          <w:b/>
          <w:bCs/>
        </w:rPr>
        <w:t xml:space="preserve">Sexual abuse: </w:t>
      </w:r>
      <w:r w:rsidRPr="00F95622">
        <w:rPr>
          <w:rFonts w:cstheme="minorHAnsi"/>
        </w:rPr>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w:t>
      </w:r>
      <w:r w:rsidR="00A10C7E">
        <w:rPr>
          <w:rFonts w:cstheme="minorHAnsi"/>
        </w:rPr>
        <w:t>in</w:t>
      </w:r>
      <w:r w:rsidRPr="00F95622">
        <w:rPr>
          <w:rFonts w:cstheme="minorHAnsi"/>
        </w:rPr>
        <w:t xml:space="preserve"> look</w:t>
      </w:r>
      <w:r w:rsidR="00A10C7E">
        <w:rPr>
          <w:rFonts w:cstheme="minorHAnsi"/>
        </w:rPr>
        <w:t>ing</w:t>
      </w:r>
      <w:r w:rsidRPr="00F95622">
        <w:rPr>
          <w:rFonts w:cstheme="minorHAnsi"/>
        </w:rPr>
        <w:t xml:space="preserve"> at, or</w:t>
      </w:r>
      <w:del w:id="251" w:author="Leanne Wall" w:date="2025-10-07T20:25:00Z">
        <w:r w:rsidRPr="00F95622" w:rsidDel="00545ED2">
          <w:rPr>
            <w:rFonts w:cstheme="minorHAnsi"/>
          </w:rPr>
          <w:delText xml:space="preserve"> </w:delText>
        </w:r>
      </w:del>
      <w:r w:rsidRPr="00F95622">
        <w:rPr>
          <w:rFonts w:cstheme="minorHAnsi"/>
        </w:rPr>
        <w:t xml:space="preserve"> the production of, sexual images, watching sexual activities, encouraging children to behave in sexually inappropriate ways, or grooming a child in preparation for abuse. Sexual abuse is not solely perpetrated by adult males. Women can also commit acts of sexual abuse, as can other children. The sexual abuse of children by other children is a specific safeguarding issue (also known as child-on-child abuse) in education</w:t>
      </w:r>
      <w:r w:rsidR="00A12A2A">
        <w:rPr>
          <w:rFonts w:cstheme="minorHAnsi"/>
        </w:rPr>
        <w:t>,</w:t>
      </w:r>
      <w:r w:rsidRPr="00F95622">
        <w:rPr>
          <w:rFonts w:cstheme="minorHAnsi"/>
        </w:rPr>
        <w:t xml:space="preserve"> and </w:t>
      </w:r>
      <w:r w:rsidRPr="00F95622">
        <w:rPr>
          <w:rFonts w:cstheme="minorHAnsi"/>
          <w:b/>
          <w:bCs/>
        </w:rPr>
        <w:t xml:space="preserve">all </w:t>
      </w:r>
      <w:r w:rsidRPr="00F95622">
        <w:rPr>
          <w:rFonts w:cstheme="minorHAnsi"/>
        </w:rPr>
        <w:t xml:space="preserve">staff should be aware of it and of the </w:t>
      </w:r>
      <w:r w:rsidR="00F5740E">
        <w:rPr>
          <w:rFonts w:cstheme="minorHAnsi"/>
        </w:rPr>
        <w:t>academy</w:t>
      </w:r>
      <w:r w:rsidRPr="00F95622">
        <w:rPr>
          <w:rFonts w:cstheme="minorHAnsi"/>
        </w:rPr>
        <w:t xml:space="preserve"> policy and procedures for dealing with it.</w:t>
      </w:r>
    </w:p>
    <w:p w14:paraId="75968A54" w14:textId="77777777" w:rsidR="00F95622" w:rsidRPr="00D048C0" w:rsidRDefault="00F95622" w:rsidP="003F5613">
      <w:pPr>
        <w:jc w:val="both"/>
        <w:rPr>
          <w:u w:val="single"/>
        </w:rPr>
      </w:pPr>
      <w:r w:rsidRPr="00D048C0">
        <w:rPr>
          <w:u w:val="single"/>
        </w:rPr>
        <w:t>Some of the following signs may be indicators of sexual abuse:</w:t>
      </w:r>
    </w:p>
    <w:p w14:paraId="2B45A011" w14:textId="77777777" w:rsidR="00F95622" w:rsidRDefault="00F95622" w:rsidP="00CE6CB3">
      <w:pPr>
        <w:pStyle w:val="ListParagraph"/>
        <w:numPr>
          <w:ilvl w:val="0"/>
          <w:numId w:val="29"/>
        </w:numPr>
        <w:spacing w:after="0" w:line="240" w:lineRule="auto"/>
        <w:ind w:left="142" w:hanging="142"/>
        <w:jc w:val="both"/>
      </w:pPr>
      <w:r>
        <w:t>Children who display knowledge or interest in sexual acts inappropriate to their age</w:t>
      </w:r>
      <w:r w:rsidR="00D048C0">
        <w:t>.</w:t>
      </w:r>
      <w:r>
        <w:t xml:space="preserve"> </w:t>
      </w:r>
    </w:p>
    <w:p w14:paraId="291A8737" w14:textId="437DDE98" w:rsidR="00F95622" w:rsidRDefault="00F95622" w:rsidP="00CE6CB3">
      <w:pPr>
        <w:pStyle w:val="ListParagraph"/>
        <w:numPr>
          <w:ilvl w:val="0"/>
          <w:numId w:val="29"/>
        </w:numPr>
        <w:spacing w:after="0" w:line="240" w:lineRule="auto"/>
        <w:ind w:left="142" w:hanging="142"/>
        <w:jc w:val="both"/>
      </w:pPr>
      <w:r>
        <w:t xml:space="preserve">Children who use sexual language or have sexual knowledge that you </w:t>
      </w:r>
      <w:r w:rsidR="004B581A">
        <w:t>would not</w:t>
      </w:r>
      <w:r>
        <w:t xml:space="preserve"> expect them to have</w:t>
      </w:r>
      <w:r w:rsidR="00D048C0">
        <w:t>.</w:t>
      </w:r>
    </w:p>
    <w:p w14:paraId="79C2170D" w14:textId="77777777" w:rsidR="00F95622" w:rsidRDefault="00F95622" w:rsidP="00CE6CB3">
      <w:pPr>
        <w:pStyle w:val="ListParagraph"/>
        <w:numPr>
          <w:ilvl w:val="0"/>
          <w:numId w:val="29"/>
        </w:numPr>
        <w:spacing w:after="0" w:line="240" w:lineRule="auto"/>
        <w:ind w:left="142" w:hanging="142"/>
        <w:jc w:val="both"/>
      </w:pPr>
      <w:r>
        <w:t xml:space="preserve">Children who ask others to behave sexually or play sexual games; and </w:t>
      </w:r>
    </w:p>
    <w:p w14:paraId="25FB5844" w14:textId="77777777" w:rsidR="00F95622" w:rsidRPr="00F95622" w:rsidRDefault="00F95622" w:rsidP="00CE6CB3">
      <w:pPr>
        <w:pStyle w:val="ListParagraph"/>
        <w:numPr>
          <w:ilvl w:val="0"/>
          <w:numId w:val="29"/>
        </w:numPr>
        <w:spacing w:after="0" w:line="240" w:lineRule="auto"/>
        <w:ind w:left="142" w:hanging="142"/>
        <w:jc w:val="both"/>
        <w:rPr>
          <w:rFonts w:cstheme="minorHAnsi"/>
        </w:rPr>
      </w:pPr>
      <w:r>
        <w:t>Children with physical sexual health problems, including soreness in the genital or anal areas, sexually transmitted infections or underage pregnancy.</w:t>
      </w:r>
    </w:p>
    <w:p w14:paraId="3675FD00" w14:textId="77777777" w:rsidR="00F95622" w:rsidRDefault="00F95622" w:rsidP="003F5613">
      <w:pPr>
        <w:spacing w:after="0" w:line="240" w:lineRule="auto"/>
        <w:jc w:val="both"/>
        <w:rPr>
          <w:rFonts w:cstheme="minorHAnsi"/>
        </w:rPr>
      </w:pPr>
    </w:p>
    <w:p w14:paraId="6777A9BC" w14:textId="77777777" w:rsidR="00F95622" w:rsidRDefault="00F95622" w:rsidP="003F5613">
      <w:pPr>
        <w:spacing w:after="0" w:line="240" w:lineRule="auto"/>
        <w:jc w:val="both"/>
      </w:pPr>
      <w:r>
        <w:t xml:space="preserve">Child sexual exploitation is a form of child sexual abuse. The definition of child sexual exploitation is as follows: </w:t>
      </w:r>
    </w:p>
    <w:p w14:paraId="74B78F19" w14:textId="77777777" w:rsidR="00F95622" w:rsidRPr="00F95622" w:rsidRDefault="00F95622" w:rsidP="003F5613">
      <w:pPr>
        <w:spacing w:after="0" w:line="240" w:lineRule="auto"/>
        <w:jc w:val="both"/>
        <w:rPr>
          <w:i/>
          <w:iCs/>
        </w:rPr>
      </w:pPr>
      <w:r w:rsidRPr="00F95622">
        <w:rPr>
          <w:i/>
          <w:iCs/>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40F9B150" w14:textId="77777777" w:rsidR="00F95622" w:rsidRDefault="00F95622" w:rsidP="003F5613">
      <w:pPr>
        <w:spacing w:after="0" w:line="240" w:lineRule="auto"/>
        <w:jc w:val="both"/>
      </w:pPr>
    </w:p>
    <w:p w14:paraId="46140E06" w14:textId="77777777" w:rsidR="00F95622" w:rsidRPr="00D048C0" w:rsidRDefault="00F95622" w:rsidP="003F5613">
      <w:pPr>
        <w:spacing w:after="0" w:line="240" w:lineRule="auto"/>
        <w:jc w:val="both"/>
        <w:rPr>
          <w:u w:val="single"/>
        </w:rPr>
      </w:pPr>
      <w:r w:rsidRPr="00D048C0">
        <w:rPr>
          <w:u w:val="single"/>
        </w:rPr>
        <w:t>Children rarely self-report child sexual exploitation so it is important that practitioners are aware of potential indicators of risk, including:</w:t>
      </w:r>
    </w:p>
    <w:p w14:paraId="0A6ACC5B" w14:textId="77777777" w:rsidR="00F95622" w:rsidRDefault="00F95622" w:rsidP="003F5613">
      <w:pPr>
        <w:spacing w:after="0" w:line="240" w:lineRule="auto"/>
        <w:jc w:val="both"/>
      </w:pPr>
      <w:r>
        <w:t xml:space="preserve">• Acquisition of money, clothes, mobile phones </w:t>
      </w:r>
      <w:proofErr w:type="spellStart"/>
      <w:r>
        <w:t>etc</w:t>
      </w:r>
      <w:proofErr w:type="spellEnd"/>
      <w:r>
        <w:t xml:space="preserve"> without plausible explanation</w:t>
      </w:r>
      <w:r w:rsidR="00D048C0">
        <w:t>.</w:t>
      </w:r>
      <w:r>
        <w:t xml:space="preserve"> </w:t>
      </w:r>
    </w:p>
    <w:p w14:paraId="3E2E802C" w14:textId="77777777" w:rsidR="00F95622" w:rsidRDefault="00F95622" w:rsidP="003F5613">
      <w:pPr>
        <w:spacing w:after="0" w:line="240" w:lineRule="auto"/>
        <w:jc w:val="both"/>
      </w:pPr>
      <w:r>
        <w:t xml:space="preserve">• Gang-association and/or isolation from peers/social </w:t>
      </w:r>
      <w:r w:rsidR="00D048C0">
        <w:t>networks.</w:t>
      </w:r>
    </w:p>
    <w:p w14:paraId="18F7EBE8" w14:textId="77777777" w:rsidR="00F95622" w:rsidRDefault="00F95622" w:rsidP="003F5613">
      <w:pPr>
        <w:spacing w:after="0" w:line="240" w:lineRule="auto"/>
        <w:jc w:val="both"/>
      </w:pPr>
      <w:r>
        <w:t>• Exclusion or unexplained absences</w:t>
      </w:r>
      <w:r w:rsidR="00D048C0">
        <w:t>.</w:t>
      </w:r>
    </w:p>
    <w:p w14:paraId="7A21E78A" w14:textId="77777777" w:rsidR="00F95622" w:rsidRDefault="00F95622" w:rsidP="003F5613">
      <w:pPr>
        <w:spacing w:after="0" w:line="240" w:lineRule="auto"/>
        <w:jc w:val="both"/>
      </w:pPr>
      <w:r>
        <w:t>• Leaving home/care without explanation and persistently going missing or returning late</w:t>
      </w:r>
      <w:r w:rsidR="00D048C0">
        <w:t>.</w:t>
      </w:r>
      <w:r>
        <w:t xml:space="preserve"> </w:t>
      </w:r>
    </w:p>
    <w:p w14:paraId="01BC852F" w14:textId="77777777" w:rsidR="00F95622" w:rsidRDefault="00F95622" w:rsidP="003F5613">
      <w:pPr>
        <w:spacing w:after="0" w:line="240" w:lineRule="auto"/>
        <w:jc w:val="both"/>
      </w:pPr>
      <w:r>
        <w:t xml:space="preserve">• Excessive receipt of texts/phone </w:t>
      </w:r>
      <w:r w:rsidR="00D048C0">
        <w:t>calls.</w:t>
      </w:r>
    </w:p>
    <w:p w14:paraId="384E0CDA" w14:textId="77777777" w:rsidR="00F95622" w:rsidRDefault="00F95622" w:rsidP="003F5613">
      <w:pPr>
        <w:spacing w:after="0" w:line="240" w:lineRule="auto"/>
        <w:jc w:val="both"/>
      </w:pPr>
      <w:r>
        <w:t>• Returning home under the influence of drugs/</w:t>
      </w:r>
      <w:r w:rsidR="00D048C0">
        <w:t>alcohol.</w:t>
      </w:r>
    </w:p>
    <w:p w14:paraId="254FEA8E" w14:textId="77777777" w:rsidR="00F95622" w:rsidRDefault="00F95622" w:rsidP="003F5613">
      <w:pPr>
        <w:spacing w:after="0" w:line="240" w:lineRule="auto"/>
        <w:jc w:val="both"/>
      </w:pPr>
      <w:r>
        <w:t xml:space="preserve">• Inappropriate sexualised behaviour for age/sexually transmitted </w:t>
      </w:r>
      <w:r w:rsidR="00D048C0">
        <w:t>infections.</w:t>
      </w:r>
    </w:p>
    <w:p w14:paraId="05E60E86" w14:textId="77777777" w:rsidR="00F95622" w:rsidRDefault="00F95622" w:rsidP="003F5613">
      <w:pPr>
        <w:spacing w:after="0" w:line="240" w:lineRule="auto"/>
        <w:jc w:val="both"/>
      </w:pPr>
      <w:r>
        <w:t xml:space="preserve">• Evidence /suspicions of physical or sexual </w:t>
      </w:r>
      <w:r w:rsidR="00D048C0">
        <w:t>assault.</w:t>
      </w:r>
    </w:p>
    <w:p w14:paraId="65C7E259" w14:textId="77777777" w:rsidR="00F95622" w:rsidRDefault="00F95622" w:rsidP="003F5613">
      <w:pPr>
        <w:spacing w:after="0" w:line="240" w:lineRule="auto"/>
        <w:jc w:val="both"/>
      </w:pPr>
      <w:r>
        <w:t>• Relationships with controlling or significantly older individuals or groups</w:t>
      </w:r>
      <w:r w:rsidR="00D048C0">
        <w:t>.</w:t>
      </w:r>
      <w:r>
        <w:t xml:space="preserve"> </w:t>
      </w:r>
    </w:p>
    <w:p w14:paraId="40436EF6" w14:textId="77777777" w:rsidR="00F95622" w:rsidRDefault="00F95622" w:rsidP="003F5613">
      <w:pPr>
        <w:spacing w:after="0" w:line="240" w:lineRule="auto"/>
        <w:jc w:val="both"/>
      </w:pPr>
      <w:r>
        <w:t>• Multiple callers (unknown adults or peers</w:t>
      </w:r>
      <w:r w:rsidR="00D048C0">
        <w:t>).</w:t>
      </w:r>
    </w:p>
    <w:p w14:paraId="7604AC27" w14:textId="77777777" w:rsidR="00D048C0" w:rsidRDefault="00F95622" w:rsidP="003F5613">
      <w:pPr>
        <w:spacing w:after="0" w:line="240" w:lineRule="auto"/>
        <w:jc w:val="both"/>
      </w:pPr>
      <w:r>
        <w:t xml:space="preserve">• Frequenting areas known for sex </w:t>
      </w:r>
      <w:r w:rsidR="00D048C0">
        <w:t>work.</w:t>
      </w:r>
    </w:p>
    <w:p w14:paraId="2C4D5DBD" w14:textId="77777777" w:rsidR="00F95622" w:rsidRDefault="00F95622" w:rsidP="003F5613">
      <w:pPr>
        <w:spacing w:after="0" w:line="240" w:lineRule="auto"/>
        <w:jc w:val="both"/>
      </w:pPr>
      <w:r>
        <w:lastRenderedPageBreak/>
        <w:t xml:space="preserve">• Concerning use of internet or other social </w:t>
      </w:r>
      <w:r w:rsidR="00D048C0">
        <w:t>media.</w:t>
      </w:r>
    </w:p>
    <w:p w14:paraId="2F11E205" w14:textId="77777777" w:rsidR="00F95622" w:rsidRDefault="00F95622" w:rsidP="003F5613">
      <w:pPr>
        <w:spacing w:after="0" w:line="240" w:lineRule="auto"/>
        <w:jc w:val="both"/>
      </w:pPr>
      <w:r>
        <w:t xml:space="preserve">• Increasing secretiveness around behaviours; and </w:t>
      </w:r>
    </w:p>
    <w:p w14:paraId="5C18A2CC" w14:textId="77777777" w:rsidR="00F95622" w:rsidRDefault="00F95622" w:rsidP="003F5613">
      <w:pPr>
        <w:spacing w:after="0" w:line="240" w:lineRule="auto"/>
        <w:jc w:val="both"/>
      </w:pPr>
      <w:r>
        <w:t xml:space="preserve">• Self-harm or significant changes in emotional well-being. </w:t>
      </w:r>
    </w:p>
    <w:p w14:paraId="382A42CD" w14:textId="77777777" w:rsidR="00F95622" w:rsidRDefault="00F95622" w:rsidP="003F5613">
      <w:pPr>
        <w:spacing w:after="0" w:line="240" w:lineRule="auto"/>
        <w:jc w:val="both"/>
      </w:pPr>
    </w:p>
    <w:p w14:paraId="48519261" w14:textId="77777777" w:rsidR="00F95622" w:rsidRPr="00D048C0" w:rsidRDefault="00F95622" w:rsidP="003F5613">
      <w:pPr>
        <w:spacing w:after="0" w:line="240" w:lineRule="auto"/>
        <w:jc w:val="both"/>
        <w:rPr>
          <w:u w:val="single"/>
        </w:rPr>
      </w:pPr>
      <w:r w:rsidRPr="00D048C0">
        <w:rPr>
          <w:u w:val="single"/>
        </w:rPr>
        <w:t>Potential vulnerabilities:</w:t>
      </w:r>
    </w:p>
    <w:p w14:paraId="7C698041" w14:textId="77777777" w:rsidR="00F95622" w:rsidRDefault="00F95622" w:rsidP="003F5613">
      <w:pPr>
        <w:spacing w:after="0" w:line="240" w:lineRule="auto"/>
        <w:jc w:val="both"/>
      </w:pPr>
      <w:r>
        <w:t>Although the following vulnerabilities increase the risk of child sexual exploitation, it must be remembered that not all children with these indicators will be exploited</w:t>
      </w:r>
      <w:r w:rsidR="001D7A0A">
        <w:t>:</w:t>
      </w:r>
    </w:p>
    <w:p w14:paraId="766A48D4" w14:textId="77777777" w:rsidR="00F95622" w:rsidRDefault="00F95622" w:rsidP="003F5613">
      <w:pPr>
        <w:spacing w:after="0" w:line="240" w:lineRule="auto"/>
        <w:jc w:val="both"/>
      </w:pPr>
      <w:r>
        <w:t>• Having a prior experience of neglect, physical and/or sexual abuse</w:t>
      </w:r>
      <w:r w:rsidR="00D048C0">
        <w:t>.</w:t>
      </w:r>
    </w:p>
    <w:p w14:paraId="6678D9BC" w14:textId="77777777" w:rsidR="00F95622" w:rsidRDefault="00F95622" w:rsidP="003F5613">
      <w:pPr>
        <w:spacing w:after="0" w:line="240" w:lineRule="auto"/>
        <w:jc w:val="both"/>
      </w:pPr>
      <w:r>
        <w:t>• Lack of a safe/stable home environment, now or in the past (domestic abuse or parental substance misuse, mental health issues or criminality, for example)</w:t>
      </w:r>
      <w:r w:rsidR="00D048C0">
        <w:t>.</w:t>
      </w:r>
      <w:r>
        <w:t xml:space="preserve"> </w:t>
      </w:r>
    </w:p>
    <w:p w14:paraId="4545F0B7" w14:textId="77777777" w:rsidR="00F95622" w:rsidRDefault="00F95622" w:rsidP="003F5613">
      <w:pPr>
        <w:spacing w:after="0" w:line="240" w:lineRule="auto"/>
        <w:jc w:val="both"/>
      </w:pPr>
      <w:r>
        <w:t>• Recent bereavement or loss</w:t>
      </w:r>
      <w:r w:rsidR="00D048C0">
        <w:t>.</w:t>
      </w:r>
    </w:p>
    <w:p w14:paraId="27307A25" w14:textId="77777777" w:rsidR="00F95622" w:rsidRDefault="00F95622" w:rsidP="003F5613">
      <w:pPr>
        <w:spacing w:after="0" w:line="240" w:lineRule="auto"/>
        <w:jc w:val="both"/>
      </w:pPr>
      <w:r>
        <w:t>• Social isolation or social difficulties</w:t>
      </w:r>
      <w:r w:rsidR="00D048C0">
        <w:t>.</w:t>
      </w:r>
      <w:r>
        <w:t xml:space="preserve"> </w:t>
      </w:r>
    </w:p>
    <w:p w14:paraId="09CA92DE" w14:textId="77777777" w:rsidR="00F95622" w:rsidRDefault="00F95622" w:rsidP="003F5613">
      <w:pPr>
        <w:spacing w:after="0" w:line="240" w:lineRule="auto"/>
        <w:jc w:val="both"/>
      </w:pPr>
      <w:r>
        <w:t>• Absence of a safe environment to explore sexuality</w:t>
      </w:r>
      <w:r w:rsidR="00D048C0">
        <w:t>.</w:t>
      </w:r>
    </w:p>
    <w:p w14:paraId="3B7115AE" w14:textId="77777777" w:rsidR="00D048C0" w:rsidRDefault="00F95622" w:rsidP="003F5613">
      <w:pPr>
        <w:spacing w:after="0" w:line="240" w:lineRule="auto"/>
        <w:jc w:val="both"/>
      </w:pPr>
      <w:r>
        <w:t>• Economic vulnerability</w:t>
      </w:r>
      <w:r w:rsidR="00D048C0">
        <w:t>.</w:t>
      </w:r>
      <w:r>
        <w:t xml:space="preserve"> </w:t>
      </w:r>
    </w:p>
    <w:p w14:paraId="7C59958A" w14:textId="77777777" w:rsidR="00F95622" w:rsidRDefault="00F95622" w:rsidP="003F5613">
      <w:pPr>
        <w:spacing w:after="0" w:line="240" w:lineRule="auto"/>
        <w:jc w:val="both"/>
      </w:pPr>
      <w:r>
        <w:t>• Homelessness or insecure accommodation status</w:t>
      </w:r>
      <w:r w:rsidR="00D048C0">
        <w:t>.</w:t>
      </w:r>
      <w:r>
        <w:t xml:space="preserve"> </w:t>
      </w:r>
    </w:p>
    <w:p w14:paraId="13CACD77" w14:textId="77777777" w:rsidR="00F95622" w:rsidRDefault="00F95622" w:rsidP="003F5613">
      <w:pPr>
        <w:spacing w:after="0" w:line="240" w:lineRule="auto"/>
        <w:jc w:val="both"/>
      </w:pPr>
      <w:r>
        <w:t>• Connections with other children and young people who are being sexually exploited</w:t>
      </w:r>
      <w:r w:rsidR="00D048C0">
        <w:t>.</w:t>
      </w:r>
      <w:r>
        <w:t xml:space="preserve"> </w:t>
      </w:r>
    </w:p>
    <w:p w14:paraId="66390B4C" w14:textId="77777777" w:rsidR="00F95622" w:rsidRDefault="00F95622" w:rsidP="003F5613">
      <w:pPr>
        <w:spacing w:after="0" w:line="240" w:lineRule="auto"/>
        <w:jc w:val="both"/>
      </w:pPr>
      <w:r>
        <w:t>• Family members or other connections involved in adult sex work</w:t>
      </w:r>
      <w:r w:rsidR="00D048C0">
        <w:t>.</w:t>
      </w:r>
      <w:r>
        <w:t xml:space="preserve"> </w:t>
      </w:r>
    </w:p>
    <w:p w14:paraId="35733DDF" w14:textId="77777777" w:rsidR="00F95622" w:rsidRDefault="00F95622" w:rsidP="003F5613">
      <w:pPr>
        <w:spacing w:after="0" w:line="240" w:lineRule="auto"/>
        <w:jc w:val="both"/>
      </w:pPr>
      <w:r>
        <w:t>• Having a physical or learning disability</w:t>
      </w:r>
      <w:r w:rsidR="00D048C0">
        <w:t>.</w:t>
      </w:r>
    </w:p>
    <w:p w14:paraId="211976FF" w14:textId="77777777" w:rsidR="00F95622" w:rsidRDefault="00F95622" w:rsidP="00CE6CB3">
      <w:pPr>
        <w:pStyle w:val="ListParagraph"/>
        <w:numPr>
          <w:ilvl w:val="0"/>
          <w:numId w:val="30"/>
        </w:numPr>
        <w:spacing w:after="0" w:line="240" w:lineRule="auto"/>
        <w:ind w:left="142" w:hanging="142"/>
        <w:jc w:val="both"/>
      </w:pPr>
      <w:r>
        <w:t>Being in care (particularly those in residential care and those with interrupted care histories</w:t>
      </w:r>
      <w:r w:rsidR="00D048C0">
        <w:t>).</w:t>
      </w:r>
      <w:r>
        <w:t xml:space="preserve"> </w:t>
      </w:r>
    </w:p>
    <w:p w14:paraId="68F6C616" w14:textId="77777777" w:rsidR="00F95622" w:rsidRDefault="00F95622" w:rsidP="003F5613">
      <w:pPr>
        <w:spacing w:after="0" w:line="240" w:lineRule="auto"/>
        <w:jc w:val="both"/>
      </w:pPr>
      <w:r>
        <w:t xml:space="preserve">• Sexual identity. </w:t>
      </w:r>
    </w:p>
    <w:p w14:paraId="5E1A35B3" w14:textId="77777777" w:rsidR="00F95622" w:rsidRDefault="00F95622" w:rsidP="003F5613">
      <w:pPr>
        <w:spacing w:after="0" w:line="240" w:lineRule="auto"/>
        <w:jc w:val="both"/>
      </w:pPr>
    </w:p>
    <w:p w14:paraId="2E8AE999" w14:textId="77777777" w:rsidR="00F95622" w:rsidRDefault="00F95622" w:rsidP="003F5613">
      <w:pPr>
        <w:spacing w:after="0" w:line="240" w:lineRule="auto"/>
        <w:jc w:val="both"/>
      </w:pPr>
      <w:r>
        <w:t>Staff should also remain open to the fact that child sexual exploitation can occur without any of these risk indicators being obviously present. Remember children can be exploited in a number of ways and it can take many forms, including sexual and criminal exploitation. Child exploitation is complex and rarely presents in isolation of other needs and risks of harm (although this may not always be the case).</w:t>
      </w:r>
    </w:p>
    <w:p w14:paraId="223056B2" w14:textId="77777777" w:rsidR="00F95622" w:rsidRPr="00F95622" w:rsidRDefault="00F95622" w:rsidP="003F5613">
      <w:pPr>
        <w:spacing w:after="0" w:line="240" w:lineRule="auto"/>
        <w:jc w:val="both"/>
        <w:rPr>
          <w:rFonts w:cstheme="minorHAnsi"/>
        </w:rPr>
      </w:pPr>
    </w:p>
    <w:p w14:paraId="337AA269" w14:textId="4ED15811" w:rsidR="00F95622" w:rsidRDefault="00F95622" w:rsidP="003F5613">
      <w:pPr>
        <w:jc w:val="both"/>
        <w:rPr>
          <w:rFonts w:cstheme="minorHAnsi"/>
        </w:rPr>
      </w:pPr>
      <w:r w:rsidRPr="00F95622">
        <w:rPr>
          <w:rFonts w:cstheme="minorHAnsi"/>
          <w:b/>
          <w:bCs/>
        </w:rPr>
        <w:t xml:space="preserve">Neglect: </w:t>
      </w:r>
      <w:r w:rsidRPr="00F95622">
        <w:rPr>
          <w:rFonts w:cstheme="minorHAnsi"/>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w:t>
      </w:r>
      <w:r w:rsidR="00A10C7E">
        <w:rPr>
          <w:rFonts w:cstheme="minorHAnsi"/>
        </w:rPr>
        <w:t>:</w:t>
      </w:r>
      <w:r w:rsidRPr="00F95622">
        <w:rPr>
          <w:rFonts w:cstheme="minorHAnsi"/>
        </w:rPr>
        <w:t xml:space="preserve"> provide adequate food, clothing, and shelter (including exclusion from home or abandonment); protect a child from physical and emotional harm or danger; ensure adequate supervision (the use of inadequate caregivers); or ensure access to appropriate medical care or treatment. It may also include neglect of, or unresponsiveness to, a child’s basic emotional needs.</w:t>
      </w:r>
    </w:p>
    <w:p w14:paraId="02B57562" w14:textId="77777777" w:rsidR="00F95622" w:rsidRPr="00D048C0" w:rsidRDefault="00F95622" w:rsidP="003F5613">
      <w:pPr>
        <w:jc w:val="both"/>
        <w:rPr>
          <w:u w:val="single"/>
        </w:rPr>
      </w:pPr>
      <w:r w:rsidRPr="00D048C0">
        <w:rPr>
          <w:u w:val="single"/>
        </w:rPr>
        <w:t xml:space="preserve">Some of the following signs may be indicators of neglect: </w:t>
      </w:r>
    </w:p>
    <w:p w14:paraId="0664DEE9" w14:textId="77777777" w:rsidR="00F95622" w:rsidRDefault="00F95622" w:rsidP="003F5613">
      <w:pPr>
        <w:spacing w:after="0" w:line="240" w:lineRule="auto"/>
        <w:jc w:val="both"/>
      </w:pPr>
      <w:r>
        <w:t xml:space="preserve">• Children who are living in a home that is indisputably dirty or unsafe </w:t>
      </w:r>
    </w:p>
    <w:p w14:paraId="66C84DDC" w14:textId="77777777" w:rsidR="00F95622" w:rsidRDefault="00F95622" w:rsidP="003F5613">
      <w:pPr>
        <w:spacing w:after="0" w:line="240" w:lineRule="auto"/>
        <w:jc w:val="both"/>
      </w:pPr>
      <w:r>
        <w:t xml:space="preserve">• Children who are left hungry or dirty </w:t>
      </w:r>
    </w:p>
    <w:p w14:paraId="2D5FF11E" w14:textId="502C5EC3" w:rsidR="00F95622" w:rsidRDefault="00F95622" w:rsidP="003F5613">
      <w:pPr>
        <w:spacing w:after="0" w:line="240" w:lineRule="auto"/>
        <w:jc w:val="both"/>
      </w:pPr>
      <w:r>
        <w:t xml:space="preserve">• Children who are left without adequate clothing, </w:t>
      </w:r>
      <w:r w:rsidR="004B581A">
        <w:t>e.g.,</w:t>
      </w:r>
      <w:r>
        <w:t xml:space="preserve"> not having a winter coat </w:t>
      </w:r>
    </w:p>
    <w:p w14:paraId="54B1CE49" w14:textId="11CF74ED" w:rsidR="00F95622" w:rsidRDefault="00F95622" w:rsidP="003F5613">
      <w:pPr>
        <w:spacing w:after="0" w:line="240" w:lineRule="auto"/>
        <w:jc w:val="both"/>
      </w:pPr>
      <w:r>
        <w:t xml:space="preserve">• Children who are living in dangerous conditions, </w:t>
      </w:r>
      <w:r w:rsidR="004B581A">
        <w:t>i.e.,</w:t>
      </w:r>
      <w:r>
        <w:t xml:space="preserve"> around drugs, alcohol or violence </w:t>
      </w:r>
    </w:p>
    <w:p w14:paraId="44439DD0" w14:textId="77777777" w:rsidR="00F95622" w:rsidRDefault="00F95622" w:rsidP="003F5613">
      <w:pPr>
        <w:spacing w:after="0" w:line="240" w:lineRule="auto"/>
        <w:jc w:val="both"/>
      </w:pPr>
      <w:r>
        <w:t xml:space="preserve">• Children who are often angry, aggressive or self-harm </w:t>
      </w:r>
    </w:p>
    <w:p w14:paraId="7109FF7D" w14:textId="77777777" w:rsidR="00F95622" w:rsidRDefault="00F95622" w:rsidP="003F5613">
      <w:pPr>
        <w:spacing w:after="0" w:line="240" w:lineRule="auto"/>
        <w:jc w:val="both"/>
      </w:pPr>
      <w:r>
        <w:t xml:space="preserve">• Children who fail to receive basic health care; and </w:t>
      </w:r>
    </w:p>
    <w:p w14:paraId="279B50D4" w14:textId="77777777" w:rsidR="00F95622" w:rsidRDefault="00F95622" w:rsidP="003F5613">
      <w:pPr>
        <w:spacing w:after="0" w:line="240" w:lineRule="auto"/>
        <w:jc w:val="both"/>
      </w:pPr>
      <w:r>
        <w:t>• Parents who fail to seek medical treatment when their children are ill or are injured</w:t>
      </w:r>
    </w:p>
    <w:p w14:paraId="0C789695" w14:textId="77777777" w:rsidR="00F95622" w:rsidRDefault="00F95622" w:rsidP="003F5613">
      <w:pPr>
        <w:spacing w:after="0" w:line="240" w:lineRule="auto"/>
        <w:jc w:val="both"/>
      </w:pPr>
    </w:p>
    <w:p w14:paraId="09358323" w14:textId="77777777" w:rsidR="00F95622" w:rsidRPr="00F95622" w:rsidRDefault="00F95622" w:rsidP="003F5613">
      <w:pPr>
        <w:spacing w:after="0" w:line="240" w:lineRule="auto"/>
        <w:jc w:val="both"/>
        <w:rPr>
          <w:b/>
          <w:bCs/>
        </w:rPr>
      </w:pPr>
      <w:r w:rsidRPr="00F95622">
        <w:rPr>
          <w:b/>
          <w:bCs/>
        </w:rPr>
        <w:t xml:space="preserve">Domestic Abuse: </w:t>
      </w:r>
    </w:p>
    <w:p w14:paraId="64F4813F" w14:textId="77777777" w:rsidR="00F95622" w:rsidRDefault="00F95622" w:rsidP="003F5613">
      <w:pPr>
        <w:spacing w:after="0" w:line="240" w:lineRule="auto"/>
        <w:jc w:val="both"/>
      </w:pPr>
      <w:r>
        <w:t xml:space="preserve">In April 2021, the Domestic Abuse Act 2021 received Royal Assent and introduced a statutory definition for the first time. Definition: The Domestic Abuse Act 2021 (Part 1) defines domestic abuse as any of the </w:t>
      </w:r>
      <w:r>
        <w:lastRenderedPageBreak/>
        <w:t xml:space="preserve">following behaviours, either as a pattern of behaviour, or as a single incident, between two people over the age of 16, who are 'personally connected' to each other: </w:t>
      </w:r>
    </w:p>
    <w:p w14:paraId="130F3C2F" w14:textId="77777777" w:rsidR="00F95622" w:rsidRDefault="00F95622" w:rsidP="003F5613">
      <w:pPr>
        <w:spacing w:after="0" w:line="240" w:lineRule="auto"/>
        <w:jc w:val="both"/>
      </w:pPr>
      <w:r>
        <w:t xml:space="preserve">(a) </w:t>
      </w:r>
      <w:proofErr w:type="gramStart"/>
      <w:r>
        <w:t>physical</w:t>
      </w:r>
      <w:proofErr w:type="gramEnd"/>
      <w:r>
        <w:t xml:space="preserve"> or sexual abuse; </w:t>
      </w:r>
    </w:p>
    <w:p w14:paraId="4A8498F0" w14:textId="77777777" w:rsidR="00F95622" w:rsidRDefault="00F95622" w:rsidP="003F5613">
      <w:pPr>
        <w:spacing w:after="0" w:line="240" w:lineRule="auto"/>
        <w:jc w:val="both"/>
      </w:pPr>
      <w:r>
        <w:t xml:space="preserve">(b) </w:t>
      </w:r>
      <w:proofErr w:type="gramStart"/>
      <w:r>
        <w:t>violent</w:t>
      </w:r>
      <w:proofErr w:type="gramEnd"/>
      <w:r>
        <w:t xml:space="preserve"> or threatening behaviour; </w:t>
      </w:r>
    </w:p>
    <w:p w14:paraId="5BEBFC10" w14:textId="77777777" w:rsidR="00F95622" w:rsidRDefault="00F95622" w:rsidP="003F5613">
      <w:pPr>
        <w:spacing w:after="0" w:line="240" w:lineRule="auto"/>
        <w:jc w:val="both"/>
      </w:pPr>
      <w:r>
        <w:t xml:space="preserve">(c) </w:t>
      </w:r>
      <w:proofErr w:type="gramStart"/>
      <w:r>
        <w:t>controlling</w:t>
      </w:r>
      <w:proofErr w:type="gramEnd"/>
      <w:r>
        <w:t xml:space="preserve"> or coercive behaviour; </w:t>
      </w:r>
    </w:p>
    <w:p w14:paraId="0731D998" w14:textId="5EC553B4" w:rsidR="00F95622" w:rsidRDefault="00F95622" w:rsidP="003F5613">
      <w:pPr>
        <w:spacing w:after="0" w:line="240" w:lineRule="auto"/>
        <w:jc w:val="both"/>
      </w:pPr>
      <w:r>
        <w:t xml:space="preserve">(d) </w:t>
      </w:r>
      <w:proofErr w:type="gramStart"/>
      <w:r>
        <w:t>economic</w:t>
      </w:r>
      <w:proofErr w:type="gramEnd"/>
      <w:r>
        <w:t xml:space="preserve"> abuse (adverse effect o</w:t>
      </w:r>
      <w:r w:rsidR="00A10C7E">
        <w:t>n</w:t>
      </w:r>
      <w:r>
        <w:t xml:space="preserve"> the victim to acquire, use or maintain money or other property; or obtain goods or services); and </w:t>
      </w:r>
    </w:p>
    <w:p w14:paraId="1E753F4A" w14:textId="77777777" w:rsidR="00F95622" w:rsidRDefault="00F95622" w:rsidP="003F5613">
      <w:pPr>
        <w:spacing w:after="0" w:line="240" w:lineRule="auto"/>
        <w:jc w:val="both"/>
      </w:pPr>
      <w:r>
        <w:t xml:space="preserve">(e) </w:t>
      </w:r>
      <w:proofErr w:type="gramStart"/>
      <w:r>
        <w:t>psychological</w:t>
      </w:r>
      <w:proofErr w:type="gramEnd"/>
      <w:r>
        <w:t xml:space="preserve">, emotional or other abuse. </w:t>
      </w:r>
    </w:p>
    <w:p w14:paraId="1309ADA9" w14:textId="77777777" w:rsidR="00F95622" w:rsidRDefault="00F95622" w:rsidP="003F5613">
      <w:pPr>
        <w:spacing w:after="0" w:line="240" w:lineRule="auto"/>
        <w:jc w:val="both"/>
      </w:pPr>
    </w:p>
    <w:p w14:paraId="7557F393" w14:textId="77777777" w:rsidR="00F95622" w:rsidRDefault="00F95622" w:rsidP="003F5613">
      <w:pPr>
        <w:spacing w:after="0" w:line="240" w:lineRule="auto"/>
        <w:jc w:val="both"/>
      </w:pPr>
      <w:r>
        <w:t>People are 'personally connected' when they are, or have been</w:t>
      </w:r>
      <w:r w:rsidR="00922797">
        <w:t>,</w:t>
      </w:r>
      <w:r>
        <w:t xml:space="preserve"> married to each other or civil partners; or have agreed to marry or become civil partners. If the two people have been in an intimate relationship with each other, have shared parental responsibility for the same child, or they are relatives. </w:t>
      </w:r>
    </w:p>
    <w:p w14:paraId="4A283DAC" w14:textId="77777777" w:rsidR="00F95622" w:rsidRDefault="00F95622" w:rsidP="003F5613">
      <w:pPr>
        <w:spacing w:after="0" w:line="240" w:lineRule="auto"/>
        <w:jc w:val="both"/>
      </w:pPr>
    </w:p>
    <w:p w14:paraId="04D2BF49" w14:textId="532915A7" w:rsidR="00F95622" w:rsidRDefault="00F95622" w:rsidP="003F5613">
      <w:pPr>
        <w:spacing w:after="0" w:line="240" w:lineRule="auto"/>
        <w:jc w:val="both"/>
      </w:pPr>
      <w:r>
        <w:t xml:space="preserve">The definition of Domestic Abuse applies to children if they see or </w:t>
      </w:r>
      <w:r w:rsidR="004B581A">
        <w:t>hear or</w:t>
      </w:r>
      <w:r>
        <w:t xml:space="preserve"> experience the effects of the abuse; and they are related to the abusive person. (The definition can be found here: </w:t>
      </w:r>
      <w:hyperlink r:id="rId16" w:history="1">
        <w:r w:rsidRPr="000B717D">
          <w:rPr>
            <w:rStyle w:val="Hyperlink"/>
          </w:rPr>
          <w:t>https://www.legislation.gov.uk/ukpga/2021/17/part/1/enacted</w:t>
        </w:r>
      </w:hyperlink>
      <w:r>
        <w:t xml:space="preserve">) </w:t>
      </w:r>
    </w:p>
    <w:p w14:paraId="24011828" w14:textId="77777777" w:rsidR="00F95622" w:rsidRDefault="00F95622" w:rsidP="003F5613">
      <w:pPr>
        <w:spacing w:after="0" w:line="240" w:lineRule="auto"/>
        <w:jc w:val="both"/>
      </w:pPr>
      <w:r>
        <w:t xml:space="preserve">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w:t>
      </w:r>
    </w:p>
    <w:p w14:paraId="590878B1" w14:textId="77777777" w:rsidR="00F95622" w:rsidRDefault="00F95622" w:rsidP="003F5613">
      <w:pPr>
        <w:spacing w:after="0" w:line="240" w:lineRule="auto"/>
        <w:jc w:val="both"/>
      </w:pPr>
    </w:p>
    <w:p w14:paraId="350B070D" w14:textId="77777777" w:rsidR="00F95622" w:rsidRDefault="00F95622" w:rsidP="003F5613">
      <w:pPr>
        <w:spacing w:after="0" w:line="240" w:lineRule="auto"/>
        <w:jc w:val="both"/>
      </w:pPr>
      <w:r>
        <w:t>Operation Encompass’ aim is to ensure that schools have timely information about all police attended incidents of domestic violence; support school staff to understand how to support the children</w:t>
      </w:r>
      <w:r w:rsidR="006C65F4">
        <w:t>,</w:t>
      </w:r>
      <w:r>
        <w:t xml:space="preserve"> and ensure the children receive the support they need. The National Domestic Abuse helpline can be called free of charge and in confidence, 24 hours a day on 0808 2000 247.</w:t>
      </w:r>
    </w:p>
    <w:p w14:paraId="031A5505" w14:textId="77777777" w:rsidR="00F95622" w:rsidRPr="00F95622" w:rsidRDefault="00F95622" w:rsidP="003F5613">
      <w:pPr>
        <w:spacing w:after="0" w:line="240" w:lineRule="auto"/>
        <w:jc w:val="both"/>
        <w:rPr>
          <w:rFonts w:cstheme="minorHAnsi"/>
        </w:rPr>
      </w:pPr>
    </w:p>
    <w:p w14:paraId="243C4562" w14:textId="77777777" w:rsidR="00F95622" w:rsidRPr="00F95622" w:rsidRDefault="00F95622" w:rsidP="003F5613">
      <w:pPr>
        <w:jc w:val="both"/>
        <w:rPr>
          <w:rFonts w:cstheme="minorHAnsi"/>
        </w:rPr>
      </w:pPr>
      <w:r w:rsidRPr="00F95622">
        <w:rPr>
          <w:rFonts w:cstheme="minorHAnsi"/>
          <w:b/>
          <w:bCs/>
        </w:rPr>
        <w:t>Safeguarding issues:</w:t>
      </w:r>
      <w:r w:rsidRPr="00F95622">
        <w:rPr>
          <w:rFonts w:cstheme="minorHAnsi"/>
        </w:rPr>
        <w:t xml:space="preserve"> All staff should have an awareness of safeguarding issues that can put children at risk of harm. Behaviours linked to issues such as drug taking and or alcohol misuse, deliberately missing education and consensual and non-consensual sharing of nudes and semi-nude images and/or videos can be signs that children are at risk.  </w:t>
      </w:r>
    </w:p>
    <w:p w14:paraId="373E8CA8" w14:textId="636EF82E" w:rsidR="00F95622" w:rsidRDefault="00F95622" w:rsidP="003F5613">
      <w:pPr>
        <w:jc w:val="both"/>
      </w:pPr>
      <w:r w:rsidRPr="00F95622">
        <w:rPr>
          <w:b/>
          <w:bCs/>
        </w:rPr>
        <w:t>Bullying</w:t>
      </w:r>
      <w:r w:rsidR="001142C7">
        <w:rPr>
          <w:b/>
          <w:bCs/>
        </w:rPr>
        <w:t>:</w:t>
      </w:r>
      <w:r>
        <w:t xml:space="preserve"> </w:t>
      </w:r>
      <w:r w:rsidR="001142C7">
        <w:t>O</w:t>
      </w:r>
      <w:r>
        <w:t>n and offline</w:t>
      </w:r>
      <w:r w:rsidR="00191470">
        <w:t xml:space="preserve"> bullying</w:t>
      </w:r>
      <w:r>
        <w:t xml:space="preserve"> including prejudice</w:t>
      </w:r>
      <w:r w:rsidR="00C86073">
        <w:t>-</w:t>
      </w:r>
      <w:r>
        <w:t xml:space="preserve">based and cyberbullying is also abusive </w:t>
      </w:r>
      <w:r w:rsidR="001142C7">
        <w:t xml:space="preserve">behaviour </w:t>
      </w:r>
      <w:r>
        <w:t xml:space="preserve">which will include at least one, if not two, three or all four, of the defined categories of abuse. Further information can be found in the academy behaviour and </w:t>
      </w:r>
      <w:proofErr w:type="spellStart"/>
      <w:r w:rsidRPr="00211CAB">
        <w:t>antibullying</w:t>
      </w:r>
      <w:proofErr w:type="spellEnd"/>
      <w:r w:rsidRPr="00211CAB">
        <w:t xml:space="preserve"> policy.</w:t>
      </w:r>
      <w:r>
        <w:t xml:space="preserve"> </w:t>
      </w:r>
    </w:p>
    <w:p w14:paraId="75A6E185" w14:textId="7F24A6E1" w:rsidR="00F95622" w:rsidRDefault="00F95622" w:rsidP="003F5613">
      <w:pPr>
        <w:jc w:val="both"/>
      </w:pPr>
      <w:r w:rsidRPr="00F95622">
        <w:rPr>
          <w:b/>
          <w:bCs/>
        </w:rPr>
        <w:t xml:space="preserve">Children </w:t>
      </w:r>
      <w:proofErr w:type="gramStart"/>
      <w:r w:rsidR="00904B9A">
        <w:rPr>
          <w:b/>
          <w:bCs/>
        </w:rPr>
        <w:t>Who</w:t>
      </w:r>
      <w:proofErr w:type="gramEnd"/>
      <w:r w:rsidR="00904B9A">
        <w:rPr>
          <w:b/>
          <w:bCs/>
        </w:rPr>
        <w:t xml:space="preserve"> are Absent from</w:t>
      </w:r>
      <w:r w:rsidRPr="00F95622">
        <w:rPr>
          <w:b/>
          <w:bCs/>
        </w:rPr>
        <w:t xml:space="preserve"> Education</w:t>
      </w:r>
      <w:r>
        <w:t xml:space="preserve">: Knowing where children are during </w:t>
      </w:r>
      <w:r w:rsidR="00435410">
        <w:t xml:space="preserve">academy </w:t>
      </w:r>
      <w:r>
        <w:t xml:space="preserve">hours is an extremely important aspect of safeguarding. Missing school can be an indicator of abuse and neglect and may also raise concerns about other safeguarding issues, including the criminal exploitation of children. </w:t>
      </w:r>
    </w:p>
    <w:p w14:paraId="3D59DE19" w14:textId="77777777" w:rsidR="008D3FF4" w:rsidRDefault="00F95622" w:rsidP="003F5613">
      <w:pPr>
        <w:jc w:val="both"/>
        <w:rPr>
          <w:ins w:id="252" w:author="Becky Hyder" w:date="2025-07-09T14:38:00Z"/>
        </w:rPr>
      </w:pPr>
      <w:r>
        <w:t xml:space="preserve">We monitor attendance carefully and address poor or irregular attendance without delay. We will always follow up with parents/carers when </w:t>
      </w:r>
      <w:r w:rsidR="00D207E6">
        <w:t>children</w:t>
      </w:r>
      <w:r>
        <w:t xml:space="preserve"> are not at school. This means we need to have a least two up to date contacts numbers for parents/carers. Parents should remember to update the </w:t>
      </w:r>
      <w:r w:rsidR="00435410">
        <w:t xml:space="preserve">academy </w:t>
      </w:r>
      <w:r>
        <w:t xml:space="preserve">as soon as possible if the numbers change. </w:t>
      </w:r>
    </w:p>
    <w:p w14:paraId="49C8DEEE" w14:textId="7EF1E5FF" w:rsidR="00F95622" w:rsidRDefault="008D3FF4" w:rsidP="003F5613">
      <w:pPr>
        <w:jc w:val="both"/>
      </w:pPr>
      <w:ins w:id="253" w:author="Becky Hyder" w:date="2025-07-09T14:38:00Z">
        <w:r>
          <w:t>O</w:t>
        </w:r>
      </w:ins>
      <w:del w:id="254" w:author="Becky Hyder" w:date="2025-07-09T14:38:00Z">
        <w:r w:rsidR="007E5B53" w:rsidDel="008D3FF4">
          <w:delText>o</w:delText>
        </w:r>
      </w:del>
      <w:proofErr w:type="gramStart"/>
      <w:r w:rsidR="007E5B53">
        <w:t>ur</w:t>
      </w:r>
      <w:proofErr w:type="gramEnd"/>
      <w:r w:rsidR="003444C3">
        <w:t xml:space="preserve"> academy has: </w:t>
      </w:r>
    </w:p>
    <w:p w14:paraId="3A1D3E4E" w14:textId="77777777" w:rsidR="005C25C1" w:rsidRDefault="005C25C1" w:rsidP="00CE6CB3">
      <w:pPr>
        <w:pStyle w:val="ListParagraph"/>
        <w:numPr>
          <w:ilvl w:val="0"/>
          <w:numId w:val="31"/>
        </w:numPr>
        <w:spacing w:after="0"/>
        <w:ind w:left="284" w:hanging="284"/>
        <w:jc w:val="both"/>
      </w:pPr>
      <w:r>
        <w:t xml:space="preserve">Staff who understand what to do when children do not attend regularly </w:t>
      </w:r>
    </w:p>
    <w:p w14:paraId="0EEC1B1E" w14:textId="5D9E2E7C" w:rsidR="00F95622" w:rsidRDefault="00F95622" w:rsidP="00CE6CB3">
      <w:pPr>
        <w:pStyle w:val="ListParagraph"/>
        <w:numPr>
          <w:ilvl w:val="0"/>
          <w:numId w:val="31"/>
        </w:numPr>
        <w:spacing w:after="0"/>
        <w:ind w:left="284" w:hanging="284"/>
        <w:jc w:val="both"/>
      </w:pPr>
      <w:r>
        <w:lastRenderedPageBreak/>
        <w:t xml:space="preserve">Appropriate policies, procedures and responses for </w:t>
      </w:r>
      <w:r w:rsidR="00D207E6">
        <w:t>children</w:t>
      </w:r>
      <w:r>
        <w:t xml:space="preserve"> who go missing from education (especially on repeat occasions). </w:t>
      </w:r>
      <w:ins w:id="255" w:author="Becky Hyder" w:date="2025-07-09T14:38:00Z">
        <w:r w:rsidR="00BA515F">
          <w:t>Following</w:t>
        </w:r>
      </w:ins>
      <w:ins w:id="256" w:author="Becky Hyder" w:date="2025-07-09T14:39:00Z">
        <w:r w:rsidR="00805E6E">
          <w:t xml:space="preserve"> statutory guidance</w:t>
        </w:r>
      </w:ins>
      <w:ins w:id="257" w:author="Becky Hyder" w:date="2025-07-09T14:38:00Z">
        <w:r w:rsidR="00BA515F">
          <w:t xml:space="preserve"> </w:t>
        </w:r>
        <w:proofErr w:type="spellStart"/>
        <w:r w:rsidR="00BA515F">
          <w:t>KCSiE</w:t>
        </w:r>
        <w:proofErr w:type="spellEnd"/>
        <w:r w:rsidR="00BA515F">
          <w:t xml:space="preserve"> and Working Together to </w:t>
        </w:r>
      </w:ins>
      <w:ins w:id="258" w:author="Becky Hyder" w:date="2025-07-09T14:39:00Z">
        <w:r w:rsidR="00BA515F">
          <w:t>Improve School Attendance</w:t>
        </w:r>
      </w:ins>
    </w:p>
    <w:p w14:paraId="12D90D24" w14:textId="77777777" w:rsidR="00F95622" w:rsidRDefault="00F95622" w:rsidP="00CE6CB3">
      <w:pPr>
        <w:pStyle w:val="ListParagraph"/>
        <w:numPr>
          <w:ilvl w:val="0"/>
          <w:numId w:val="31"/>
        </w:numPr>
        <w:spacing w:after="0"/>
        <w:ind w:left="284" w:hanging="284"/>
        <w:jc w:val="both"/>
      </w:pPr>
      <w:r>
        <w:t xml:space="preserve">Staff who know the signs and triggers for travelling to conflict zones, FGM and forced marriage. </w:t>
      </w:r>
    </w:p>
    <w:p w14:paraId="2BD9DD3F" w14:textId="67A1A3F9" w:rsidR="00F95622" w:rsidRDefault="00F95622" w:rsidP="00CE6CB3">
      <w:pPr>
        <w:pStyle w:val="ListParagraph"/>
        <w:numPr>
          <w:ilvl w:val="0"/>
          <w:numId w:val="31"/>
        </w:numPr>
        <w:spacing w:after="0"/>
        <w:ind w:left="284" w:hanging="284"/>
        <w:jc w:val="both"/>
      </w:pPr>
      <w:r>
        <w:t xml:space="preserve">Procedures to inform the local authority when we plan to take </w:t>
      </w:r>
      <w:r w:rsidR="00D207E6">
        <w:t>children</w:t>
      </w:r>
      <w:r>
        <w:t xml:space="preserve"> off-roll when they: </w:t>
      </w:r>
    </w:p>
    <w:p w14:paraId="60097215" w14:textId="75B0B21D" w:rsidR="00F95622" w:rsidRDefault="00F95622" w:rsidP="003F5613">
      <w:pPr>
        <w:spacing w:after="0"/>
        <w:ind w:firstLine="284"/>
        <w:jc w:val="both"/>
      </w:pPr>
      <w:proofErr w:type="gramStart"/>
      <w:r>
        <w:t>a</w:t>
      </w:r>
      <w:proofErr w:type="gramEnd"/>
      <w:r>
        <w:t xml:space="preserve">. leave </w:t>
      </w:r>
      <w:r w:rsidR="00435410">
        <w:t xml:space="preserve">the academy </w:t>
      </w:r>
      <w:r>
        <w:t xml:space="preserve">to be home educated </w:t>
      </w:r>
    </w:p>
    <w:p w14:paraId="656A724F" w14:textId="6E25CA3B" w:rsidR="00F95622" w:rsidRDefault="00F95622" w:rsidP="003F5613">
      <w:pPr>
        <w:spacing w:after="0"/>
        <w:ind w:firstLine="284"/>
        <w:jc w:val="both"/>
      </w:pPr>
      <w:proofErr w:type="gramStart"/>
      <w:r>
        <w:t>b</w:t>
      </w:r>
      <w:proofErr w:type="gramEnd"/>
      <w:r>
        <w:t xml:space="preserve">. </w:t>
      </w:r>
      <w:r w:rsidR="004B581A">
        <w:t>moves</w:t>
      </w:r>
      <w:r>
        <w:t xml:space="preserve"> away from the </w:t>
      </w:r>
      <w:r w:rsidR="00B279CC">
        <w:t xml:space="preserve">academy’s </w:t>
      </w:r>
      <w:r>
        <w:t xml:space="preserve">location </w:t>
      </w:r>
    </w:p>
    <w:p w14:paraId="3FB02301" w14:textId="684A3EEB" w:rsidR="00F95622" w:rsidRDefault="00F95622" w:rsidP="003F5613">
      <w:pPr>
        <w:spacing w:after="0"/>
        <w:ind w:firstLine="284"/>
        <w:jc w:val="both"/>
      </w:pPr>
      <w:proofErr w:type="gramStart"/>
      <w:r>
        <w:t>c</w:t>
      </w:r>
      <w:proofErr w:type="gramEnd"/>
      <w:r>
        <w:t xml:space="preserve">. </w:t>
      </w:r>
      <w:r w:rsidR="004B581A">
        <w:t>is</w:t>
      </w:r>
      <w:r>
        <w:t xml:space="preserve"> permanently excluded </w:t>
      </w:r>
    </w:p>
    <w:p w14:paraId="633BC330" w14:textId="77777777" w:rsidR="00F95622" w:rsidRDefault="00F95622" w:rsidP="003F5613">
      <w:pPr>
        <w:jc w:val="both"/>
      </w:pPr>
    </w:p>
    <w:p w14:paraId="06BC02E0" w14:textId="22C4988E" w:rsidR="00F95622" w:rsidRDefault="00F95622" w:rsidP="003F5613">
      <w:pPr>
        <w:jc w:val="both"/>
        <w:rPr>
          <w:rFonts w:cstheme="minorHAnsi"/>
          <w:i/>
          <w:color w:val="FF0000"/>
        </w:rPr>
      </w:pPr>
      <w:r>
        <w:t xml:space="preserve">We will ensure that </w:t>
      </w:r>
      <w:r w:rsidR="00D207E6">
        <w:t>children</w:t>
      </w:r>
      <w:r>
        <w:t xml:space="preserve"> who are expected to attend the </w:t>
      </w:r>
      <w:r w:rsidR="00CB54AB">
        <w:t>academy but</w:t>
      </w:r>
      <w:r>
        <w:t xml:space="preserve"> fail to take up the place will be referred to the local authority. When a </w:t>
      </w:r>
      <w:r w:rsidR="00122EAF">
        <w:t>child</w:t>
      </w:r>
      <w:r>
        <w:t xml:space="preserve"> leaves the academy, we will record the name of the </w:t>
      </w:r>
      <w:r w:rsidR="00122EAF">
        <w:t>child</w:t>
      </w:r>
      <w:r>
        <w:t>’s new school and their expected start date.</w:t>
      </w:r>
    </w:p>
    <w:p w14:paraId="75C6F735" w14:textId="77777777" w:rsidR="00F95622" w:rsidRDefault="00F95622" w:rsidP="003F5613">
      <w:pPr>
        <w:jc w:val="both"/>
      </w:pPr>
      <w:r w:rsidRPr="00F95622">
        <w:rPr>
          <w:b/>
          <w:bCs/>
        </w:rPr>
        <w:t>The Prevent Duty and counter extremism</w:t>
      </w:r>
      <w:r>
        <w:t xml:space="preserve"> </w:t>
      </w:r>
    </w:p>
    <w:p w14:paraId="6D06900E" w14:textId="1E0C81BF" w:rsidR="00F95622" w:rsidRDefault="00F95622" w:rsidP="003F5613">
      <w:pPr>
        <w:jc w:val="both"/>
      </w:pPr>
      <w:r>
        <w:t xml:space="preserve">As part of the Counter Terrorism and Security Act 2015, </w:t>
      </w:r>
      <w:r w:rsidR="00226B80">
        <w:t>our academy</w:t>
      </w:r>
      <w:r>
        <w:t xml:space="preserve"> ha</w:t>
      </w:r>
      <w:r w:rsidR="00226B80">
        <w:t>s</w:t>
      </w:r>
      <w:r>
        <w:t xml:space="preserve"> a duty to ‘</w:t>
      </w:r>
      <w:r w:rsidR="00191470">
        <w:t xml:space="preserve">have due regard to the need to </w:t>
      </w:r>
      <w:r>
        <w:t xml:space="preserve">prevent people being drawn into terrorism’. This has become known as the ‘Prevent Duty’. </w:t>
      </w:r>
    </w:p>
    <w:p w14:paraId="2FD16731" w14:textId="197F8955" w:rsidR="00F95622" w:rsidRDefault="00F95622" w:rsidP="003F5613">
      <w:pPr>
        <w:jc w:val="both"/>
      </w:pPr>
      <w:r>
        <w:t>Where</w:t>
      </w:r>
      <w:r w:rsidR="00222829">
        <w:t xml:space="preserve"> our</w:t>
      </w:r>
      <w:r>
        <w:t xml:space="preserve"> staff are concerned that children and young people are developing extremist views or show signs of becoming radicali</w:t>
      </w:r>
      <w:r w:rsidR="00BD4AB4">
        <w:t>s</w:t>
      </w:r>
      <w:r>
        <w:t xml:space="preserve">ed, they should discuss this with the </w:t>
      </w:r>
      <w:r w:rsidR="00191470">
        <w:t>DSL</w:t>
      </w:r>
      <w:r>
        <w:t xml:space="preserve">. The </w:t>
      </w:r>
      <w:r w:rsidR="00191470">
        <w:t>DSL</w:t>
      </w:r>
      <w:r>
        <w:t xml:space="preserve"> has received training about the Prevent Duty and tackling extremism and is able to support staff with any concerns they may have. </w:t>
      </w:r>
    </w:p>
    <w:p w14:paraId="0F709141" w14:textId="5398F825" w:rsidR="00F95622" w:rsidRDefault="00BD4AB4" w:rsidP="003F5613">
      <w:pPr>
        <w:jc w:val="both"/>
      </w:pPr>
      <w:r>
        <w:t>T</w:t>
      </w:r>
      <w:r w:rsidR="00F95622">
        <w:t xml:space="preserve">he curriculum </w:t>
      </w:r>
      <w:r>
        <w:t xml:space="preserve">is used </w:t>
      </w:r>
      <w:r w:rsidR="00F95622">
        <w:t xml:space="preserve">to ensure that children and young people understand how people with extreme views share these with others, especially using the internet. Staff should be alert to changes in children’s behaviour, which could indicate that they may be in need of help or protection. Staff should use their judgement in identifying children who might be at risk of radicalisation and act proportionately which may include the </w:t>
      </w:r>
      <w:r w:rsidR="00191470">
        <w:t>DSL</w:t>
      </w:r>
      <w:r w:rsidR="00F95622">
        <w:t xml:space="preserve"> (or deputy) making a Prevent referral using the form</w:t>
      </w:r>
      <w:ins w:id="259" w:author="Roberta Reilly" w:date="2025-08-29T14:28:00Z">
        <w:r w:rsidR="001754E2">
          <w:t xml:space="preserve">: </w:t>
        </w:r>
        <w:r w:rsidR="001754E2">
          <w:rPr>
            <w:rStyle w:val="normaltextrun"/>
            <w:rFonts w:ascii="Calibri" w:hAnsi="Calibri" w:cs="Calibri"/>
            <w:color w:val="000000"/>
            <w:shd w:val="clear" w:color="auto" w:fill="FFFFFF"/>
          </w:rPr>
          <w:t>South Yorkshire Police Prevent team by emailing preventsouth@ctpne.police.uk or referring the child to the Sheffield Safeguarding Hub.</w:t>
        </w:r>
      </w:ins>
      <w:del w:id="260" w:author="Roberta Reilly" w:date="2025-08-29T14:28:00Z">
        <w:r w:rsidR="00F95622" w:rsidDel="001754E2">
          <w:delText xml:space="preserve">: </w:delText>
        </w:r>
        <w:r w:rsidR="00F95622" w:rsidRPr="00F95622" w:rsidDel="001754E2">
          <w:rPr>
            <w:highlight w:val="yellow"/>
          </w:rPr>
          <w:delText>(XXXXX Local form, add hyperlink)</w:delText>
        </w:r>
      </w:del>
    </w:p>
    <w:p w14:paraId="6C8124E8" w14:textId="50ECECE5" w:rsidR="00F95622" w:rsidRDefault="00F95622" w:rsidP="003F5613">
      <w:pPr>
        <w:jc w:val="both"/>
      </w:pPr>
      <w:r>
        <w:t xml:space="preserve">We are committed to ensuring that our </w:t>
      </w:r>
      <w:r w:rsidR="00D207E6">
        <w:t>children</w:t>
      </w:r>
      <w:r>
        <w:t xml:space="preserve"> are offered a broad and balanced curriculum that aims to prepare them for life in modern Britain. Teaching the </w:t>
      </w:r>
      <w:r w:rsidR="00F7229D">
        <w:t xml:space="preserve">academy’s </w:t>
      </w:r>
      <w:r>
        <w:t xml:space="preserve">core values alongside the fundamental British </w:t>
      </w:r>
      <w:r w:rsidR="004323C0">
        <w:t>v</w:t>
      </w:r>
      <w:r>
        <w:t xml:space="preserve">alues supports quality teaching and learning, whilst making a positive contribution to the development of a fair, just and civil society. </w:t>
      </w:r>
    </w:p>
    <w:p w14:paraId="3171BE43" w14:textId="77777777" w:rsidR="00F95622" w:rsidRPr="00F95622" w:rsidRDefault="00F95622" w:rsidP="003F5613">
      <w:pPr>
        <w:jc w:val="both"/>
        <w:rPr>
          <w:b/>
          <w:bCs/>
        </w:rPr>
      </w:pPr>
      <w:r w:rsidRPr="00F95622">
        <w:rPr>
          <w:b/>
          <w:bCs/>
        </w:rPr>
        <w:t xml:space="preserve">Recognising Extremism </w:t>
      </w:r>
    </w:p>
    <w:p w14:paraId="739CCC0E" w14:textId="77777777" w:rsidR="00F95622" w:rsidRDefault="00F95622" w:rsidP="003F5613">
      <w:pPr>
        <w:jc w:val="both"/>
      </w:pPr>
      <w:r>
        <w:t xml:space="preserve">Early indicators of radicalisation or extremism may include: </w:t>
      </w:r>
    </w:p>
    <w:p w14:paraId="614D2C5F" w14:textId="77777777" w:rsidR="00F95622" w:rsidRDefault="00D048C0" w:rsidP="00CE6CB3">
      <w:pPr>
        <w:pStyle w:val="ListParagraph"/>
        <w:numPr>
          <w:ilvl w:val="0"/>
          <w:numId w:val="32"/>
        </w:numPr>
        <w:spacing w:after="0" w:line="240" w:lineRule="auto"/>
        <w:ind w:left="284" w:hanging="284"/>
        <w:jc w:val="both"/>
      </w:pPr>
      <w:r>
        <w:t>S</w:t>
      </w:r>
      <w:r w:rsidR="00F95622">
        <w:t>howing sympathy for extremist causes</w:t>
      </w:r>
      <w:r>
        <w:t>.</w:t>
      </w:r>
      <w:r w:rsidR="00F95622">
        <w:t xml:space="preserve"> </w:t>
      </w:r>
    </w:p>
    <w:p w14:paraId="68AC18F1" w14:textId="77777777" w:rsidR="00F95622" w:rsidRDefault="00D048C0" w:rsidP="00CE6CB3">
      <w:pPr>
        <w:pStyle w:val="ListParagraph"/>
        <w:numPr>
          <w:ilvl w:val="0"/>
          <w:numId w:val="32"/>
        </w:numPr>
        <w:spacing w:after="0" w:line="240" w:lineRule="auto"/>
        <w:ind w:left="284" w:hanging="284"/>
        <w:jc w:val="both"/>
      </w:pPr>
      <w:r>
        <w:t>G</w:t>
      </w:r>
      <w:r w:rsidR="00F95622">
        <w:t>lorifying violence, especially to other faiths or cultures</w:t>
      </w:r>
      <w:r>
        <w:t>.</w:t>
      </w:r>
      <w:r w:rsidR="00F95622">
        <w:t xml:space="preserve"> </w:t>
      </w:r>
    </w:p>
    <w:p w14:paraId="2D45CCFD" w14:textId="77777777" w:rsidR="00F95622" w:rsidRDefault="00D048C0" w:rsidP="00CE6CB3">
      <w:pPr>
        <w:pStyle w:val="ListParagraph"/>
        <w:numPr>
          <w:ilvl w:val="0"/>
          <w:numId w:val="32"/>
        </w:numPr>
        <w:spacing w:after="0" w:line="240" w:lineRule="auto"/>
        <w:ind w:left="284" w:hanging="284"/>
        <w:jc w:val="both"/>
      </w:pPr>
      <w:r>
        <w:t>M</w:t>
      </w:r>
      <w:r w:rsidR="00F95622">
        <w:t>aking remarks or comments about being at extremist events or rallies outside</w:t>
      </w:r>
      <w:r>
        <w:t xml:space="preserve"> of the academy.</w:t>
      </w:r>
      <w:r w:rsidR="00F95622">
        <w:t xml:space="preserve"> </w:t>
      </w:r>
    </w:p>
    <w:p w14:paraId="69D5CDEA" w14:textId="77777777" w:rsidR="00F95622" w:rsidRDefault="00D048C0" w:rsidP="00CE6CB3">
      <w:pPr>
        <w:pStyle w:val="ListParagraph"/>
        <w:numPr>
          <w:ilvl w:val="0"/>
          <w:numId w:val="32"/>
        </w:numPr>
        <w:spacing w:after="0" w:line="240" w:lineRule="auto"/>
        <w:ind w:left="284" w:hanging="284"/>
        <w:jc w:val="both"/>
      </w:pPr>
      <w:r>
        <w:t>E</w:t>
      </w:r>
      <w:r w:rsidR="00F95622">
        <w:t>vidence of possessing illegal or extremist literature</w:t>
      </w:r>
      <w:r>
        <w:t>.</w:t>
      </w:r>
      <w:r w:rsidR="00F95622">
        <w:t xml:space="preserve"> </w:t>
      </w:r>
    </w:p>
    <w:p w14:paraId="4A497933" w14:textId="77777777" w:rsidR="00F95622" w:rsidRDefault="004323C0" w:rsidP="00CE6CB3">
      <w:pPr>
        <w:pStyle w:val="ListParagraph"/>
        <w:numPr>
          <w:ilvl w:val="0"/>
          <w:numId w:val="32"/>
        </w:numPr>
        <w:spacing w:after="0" w:line="240" w:lineRule="auto"/>
        <w:ind w:left="284" w:hanging="284"/>
        <w:jc w:val="both"/>
      </w:pPr>
      <w:r>
        <w:t>A</w:t>
      </w:r>
      <w:r w:rsidR="00F95622">
        <w:t>dvocating messages similar to illegal organisations or other extremist groups</w:t>
      </w:r>
      <w:r w:rsidR="001E586D">
        <w:t>,</w:t>
      </w:r>
      <w:r w:rsidR="00F95622">
        <w:t xml:space="preserve"> out of character changes in dress, behaviour and peer relationships (but there are also very powerful narratives, programmes and networks that young people can come across online so involvement with particular groups may not be apparent</w:t>
      </w:r>
      <w:r w:rsidR="00D048C0">
        <w:t>).</w:t>
      </w:r>
    </w:p>
    <w:p w14:paraId="7FBB88A4" w14:textId="77777777" w:rsidR="00F95622" w:rsidRDefault="00D048C0" w:rsidP="00CE6CB3">
      <w:pPr>
        <w:pStyle w:val="ListParagraph"/>
        <w:numPr>
          <w:ilvl w:val="0"/>
          <w:numId w:val="32"/>
        </w:numPr>
        <w:spacing w:after="0" w:line="240" w:lineRule="auto"/>
        <w:ind w:left="284" w:hanging="284"/>
        <w:jc w:val="both"/>
      </w:pPr>
      <w:r>
        <w:t>S</w:t>
      </w:r>
      <w:r w:rsidR="00F95622">
        <w:t>ecretive behaviour</w:t>
      </w:r>
      <w:r>
        <w:t>.</w:t>
      </w:r>
    </w:p>
    <w:p w14:paraId="58760A17" w14:textId="77777777" w:rsidR="00F95622" w:rsidRDefault="00D048C0" w:rsidP="00CE6CB3">
      <w:pPr>
        <w:pStyle w:val="ListParagraph"/>
        <w:numPr>
          <w:ilvl w:val="0"/>
          <w:numId w:val="32"/>
        </w:numPr>
        <w:spacing w:after="0" w:line="240" w:lineRule="auto"/>
        <w:ind w:left="284" w:hanging="284"/>
        <w:jc w:val="both"/>
      </w:pPr>
      <w:r>
        <w:lastRenderedPageBreak/>
        <w:t>O</w:t>
      </w:r>
      <w:r w:rsidR="00F95622">
        <w:t>nline searches or sharing extremist messages or social profiles</w:t>
      </w:r>
      <w:r>
        <w:t>.</w:t>
      </w:r>
      <w:r w:rsidR="00F95622">
        <w:t xml:space="preserve"> </w:t>
      </w:r>
    </w:p>
    <w:p w14:paraId="436E00C7" w14:textId="77777777" w:rsidR="00F95622" w:rsidRDefault="00D048C0" w:rsidP="00CE6CB3">
      <w:pPr>
        <w:pStyle w:val="ListParagraph"/>
        <w:numPr>
          <w:ilvl w:val="0"/>
          <w:numId w:val="32"/>
        </w:numPr>
        <w:spacing w:after="0" w:line="240" w:lineRule="auto"/>
        <w:ind w:left="284" w:hanging="284"/>
        <w:jc w:val="both"/>
      </w:pPr>
      <w:r>
        <w:t>I</w:t>
      </w:r>
      <w:r w:rsidR="00F95622">
        <w:t>ntolerance of difference, including faith, culture, gender, race or sexuality</w:t>
      </w:r>
      <w:r>
        <w:t>.</w:t>
      </w:r>
    </w:p>
    <w:p w14:paraId="6E20A5C3" w14:textId="77777777" w:rsidR="00F95622" w:rsidRDefault="00D048C0" w:rsidP="00CE6CB3">
      <w:pPr>
        <w:pStyle w:val="ListParagraph"/>
        <w:numPr>
          <w:ilvl w:val="0"/>
          <w:numId w:val="32"/>
        </w:numPr>
        <w:spacing w:after="0" w:line="240" w:lineRule="auto"/>
        <w:ind w:left="284" w:hanging="284"/>
        <w:jc w:val="both"/>
      </w:pPr>
      <w:r>
        <w:t>G</w:t>
      </w:r>
      <w:r w:rsidR="00F95622">
        <w:t xml:space="preserve">raffiti, </w:t>
      </w:r>
      <w:r w:rsidR="001E586D">
        <w:t>artwork</w:t>
      </w:r>
      <w:r w:rsidR="00F95622">
        <w:t xml:space="preserve"> or writing that displays extremist themes</w:t>
      </w:r>
      <w:r>
        <w:t>.</w:t>
      </w:r>
      <w:r w:rsidR="00F95622">
        <w:t xml:space="preserve"> </w:t>
      </w:r>
    </w:p>
    <w:p w14:paraId="75841103" w14:textId="77777777" w:rsidR="00F95622" w:rsidRDefault="00D048C0" w:rsidP="00CE6CB3">
      <w:pPr>
        <w:pStyle w:val="ListParagraph"/>
        <w:numPr>
          <w:ilvl w:val="0"/>
          <w:numId w:val="32"/>
        </w:numPr>
        <w:spacing w:after="0" w:line="240" w:lineRule="auto"/>
        <w:ind w:left="284" w:hanging="284"/>
        <w:jc w:val="both"/>
      </w:pPr>
      <w:r>
        <w:t>A</w:t>
      </w:r>
      <w:r w:rsidR="00F95622">
        <w:t>ttempts to impose extremist views or practices on others</w:t>
      </w:r>
      <w:r>
        <w:t>.</w:t>
      </w:r>
      <w:r w:rsidR="00F95622">
        <w:t xml:space="preserve"> </w:t>
      </w:r>
    </w:p>
    <w:p w14:paraId="668DA4F0" w14:textId="77777777" w:rsidR="00F95622" w:rsidRDefault="00D048C0" w:rsidP="00CE6CB3">
      <w:pPr>
        <w:pStyle w:val="ListParagraph"/>
        <w:numPr>
          <w:ilvl w:val="0"/>
          <w:numId w:val="32"/>
        </w:numPr>
        <w:spacing w:after="0" w:line="240" w:lineRule="auto"/>
        <w:ind w:left="284" w:hanging="284"/>
        <w:jc w:val="both"/>
      </w:pPr>
      <w:r>
        <w:t>V</w:t>
      </w:r>
      <w:r w:rsidR="00F95622">
        <w:t>erbalising anti-Western or anti-British views</w:t>
      </w:r>
      <w:r>
        <w:t>.</w:t>
      </w:r>
      <w:r w:rsidR="00F95622">
        <w:t xml:space="preserve"> </w:t>
      </w:r>
    </w:p>
    <w:p w14:paraId="62FD66F9" w14:textId="77777777" w:rsidR="00F95622" w:rsidRDefault="00D048C0" w:rsidP="00CE6CB3">
      <w:pPr>
        <w:pStyle w:val="ListParagraph"/>
        <w:numPr>
          <w:ilvl w:val="0"/>
          <w:numId w:val="32"/>
        </w:numPr>
        <w:spacing w:after="0" w:line="240" w:lineRule="auto"/>
        <w:ind w:left="284" w:hanging="284"/>
        <w:jc w:val="both"/>
      </w:pPr>
      <w:r>
        <w:t>A</w:t>
      </w:r>
      <w:r w:rsidR="00F95622">
        <w:t>dvocating violence towards others</w:t>
      </w:r>
      <w:r>
        <w:t>.</w:t>
      </w:r>
    </w:p>
    <w:p w14:paraId="2E644BDB" w14:textId="77777777" w:rsidR="00F95622" w:rsidRDefault="00F95622" w:rsidP="003F5613">
      <w:pPr>
        <w:spacing w:after="0" w:line="240" w:lineRule="auto"/>
        <w:jc w:val="both"/>
      </w:pPr>
    </w:p>
    <w:p w14:paraId="58BECB87" w14:textId="77777777" w:rsidR="00F95622" w:rsidRPr="00F95622" w:rsidRDefault="00F95622" w:rsidP="003F5613">
      <w:pPr>
        <w:spacing w:line="0" w:lineRule="atLeast"/>
        <w:jc w:val="both"/>
        <w:rPr>
          <w:rFonts w:eastAsia="Tahoma" w:cstheme="minorHAnsi"/>
          <w:b/>
        </w:rPr>
      </w:pPr>
      <w:r w:rsidRPr="00F95622">
        <w:rPr>
          <w:rFonts w:eastAsia="Tahoma" w:cstheme="minorHAnsi"/>
          <w:b/>
        </w:rPr>
        <w:t>Privately Fostered Children</w:t>
      </w:r>
    </w:p>
    <w:p w14:paraId="2A92D203" w14:textId="4C7D68CC" w:rsidR="00F95622" w:rsidRPr="00505F5E" w:rsidRDefault="00F95622" w:rsidP="003F5613">
      <w:pPr>
        <w:spacing w:line="0" w:lineRule="atLeast"/>
        <w:jc w:val="both"/>
        <w:rPr>
          <w:rFonts w:eastAsia="Tahoma" w:cstheme="minorHAnsi"/>
          <w:bCs/>
        </w:rPr>
      </w:pPr>
      <w:r w:rsidRPr="00505F5E">
        <w:rPr>
          <w:rFonts w:eastAsia="Tahoma" w:cstheme="minorHAnsi"/>
          <w:bCs/>
        </w:rPr>
        <w:t>Definition of private fostering</w:t>
      </w:r>
      <w:ins w:id="261" w:author="Becky Hyder" w:date="2024-07-16T15:56:00Z">
        <w:r w:rsidR="00086BAD">
          <w:rPr>
            <w:rFonts w:eastAsia="Tahoma" w:cstheme="minorHAnsi"/>
            <w:bCs/>
          </w:rPr>
          <w:t>:</w:t>
        </w:r>
      </w:ins>
    </w:p>
    <w:p w14:paraId="64486C0D" w14:textId="77777777" w:rsidR="00F95622" w:rsidRPr="00F95622" w:rsidRDefault="00F95622" w:rsidP="00122ACE">
      <w:pPr>
        <w:spacing w:line="239" w:lineRule="auto"/>
        <w:jc w:val="both"/>
        <w:rPr>
          <w:rFonts w:eastAsia="Tahoma" w:cstheme="minorHAnsi"/>
        </w:rPr>
      </w:pPr>
      <w:r w:rsidRPr="00F95622">
        <w:rPr>
          <w:rFonts w:eastAsia="Tahoma" w:cstheme="minorHAnsi"/>
        </w:rPr>
        <w:t>A private fostering arrangement is a private arrangement for a child under the age of 16 (or 18 if they are disabled) to be cared for by someone who is not a parent or close relative for more than 28 days. The Local Authority is not involved in placing the child or young person in this private arrangement.</w:t>
      </w:r>
    </w:p>
    <w:p w14:paraId="496619F2" w14:textId="77777777" w:rsidR="00F95622" w:rsidRPr="00F95622" w:rsidRDefault="00F95622" w:rsidP="00122ACE">
      <w:pPr>
        <w:spacing w:line="239" w:lineRule="auto"/>
        <w:ind w:right="220"/>
        <w:jc w:val="both"/>
        <w:rPr>
          <w:rFonts w:eastAsia="Tahoma" w:cstheme="minorHAnsi"/>
        </w:rPr>
      </w:pPr>
      <w:r w:rsidRPr="00F95622">
        <w:rPr>
          <w:rFonts w:eastAsia="Tahoma" w:cstheme="minorHAnsi"/>
        </w:rPr>
        <w:t>A child or young person is privately fostered if they are living with extended family members such as cousins, great aunts, great uncles or a family friend. They may be living outside of their parents</w:t>
      </w:r>
      <w:r w:rsidR="003D7BEC">
        <w:rPr>
          <w:rFonts w:eastAsia="Tahoma" w:cstheme="minorHAnsi"/>
        </w:rPr>
        <w:t>’</w:t>
      </w:r>
      <w:r w:rsidRPr="00F95622">
        <w:rPr>
          <w:rFonts w:eastAsia="Tahoma" w:cstheme="minorHAnsi"/>
        </w:rPr>
        <w:t xml:space="preserve"> care due to;</w:t>
      </w:r>
    </w:p>
    <w:p w14:paraId="6CFE2FFA" w14:textId="7AAA5E79" w:rsidR="00F95622" w:rsidRPr="00DE4024" w:rsidRDefault="00F95622">
      <w:pPr>
        <w:pStyle w:val="ListParagraph"/>
        <w:numPr>
          <w:ilvl w:val="0"/>
          <w:numId w:val="42"/>
        </w:numPr>
        <w:tabs>
          <w:tab w:val="left" w:pos="284"/>
        </w:tabs>
        <w:spacing w:after="0" w:line="240" w:lineRule="auto"/>
        <w:ind w:hanging="720"/>
        <w:jc w:val="both"/>
        <w:rPr>
          <w:rFonts w:eastAsia="Arial" w:cstheme="minorHAnsi"/>
        </w:rPr>
        <w:pPrChange w:id="262" w:author="Leanne Wall" w:date="2025-10-07T20:28:00Z">
          <w:pPr>
            <w:pStyle w:val="ListParagraph"/>
            <w:numPr>
              <w:numId w:val="42"/>
            </w:numPr>
            <w:tabs>
              <w:tab w:val="left" w:pos="284"/>
            </w:tabs>
            <w:spacing w:after="0" w:line="240" w:lineRule="auto"/>
            <w:ind w:hanging="720"/>
          </w:pPr>
        </w:pPrChange>
      </w:pPr>
      <w:r w:rsidRPr="00DE4024">
        <w:rPr>
          <w:rFonts w:eastAsia="Tahoma" w:cstheme="minorHAnsi"/>
        </w:rPr>
        <w:t xml:space="preserve">Child or young person </w:t>
      </w:r>
      <w:r w:rsidR="00191470">
        <w:rPr>
          <w:rFonts w:eastAsia="Tahoma" w:cstheme="minorHAnsi"/>
        </w:rPr>
        <w:t>being</w:t>
      </w:r>
      <w:r w:rsidR="00191470" w:rsidRPr="00DE4024">
        <w:rPr>
          <w:rFonts w:eastAsia="Tahoma" w:cstheme="minorHAnsi"/>
        </w:rPr>
        <w:t xml:space="preserve"> </w:t>
      </w:r>
      <w:r w:rsidRPr="00DE4024">
        <w:rPr>
          <w:rFonts w:eastAsia="Tahoma" w:cstheme="minorHAnsi"/>
        </w:rPr>
        <w:t>asked to leave the family home</w:t>
      </w:r>
      <w:r w:rsidR="00DE4024">
        <w:rPr>
          <w:rFonts w:eastAsia="Tahoma" w:cstheme="minorHAnsi"/>
        </w:rPr>
        <w:t>.</w:t>
      </w:r>
    </w:p>
    <w:p w14:paraId="6E838C91" w14:textId="74F75305" w:rsidR="00F95622" w:rsidRPr="00DE4024" w:rsidRDefault="00F95622">
      <w:pPr>
        <w:pStyle w:val="ListParagraph"/>
        <w:numPr>
          <w:ilvl w:val="0"/>
          <w:numId w:val="42"/>
        </w:numPr>
        <w:tabs>
          <w:tab w:val="left" w:pos="284"/>
        </w:tabs>
        <w:spacing w:after="0" w:line="240" w:lineRule="auto"/>
        <w:ind w:hanging="720"/>
        <w:jc w:val="both"/>
        <w:rPr>
          <w:rFonts w:eastAsia="Arial" w:cstheme="minorHAnsi"/>
        </w:rPr>
        <w:pPrChange w:id="263" w:author="Leanne Wall" w:date="2025-10-07T20:28:00Z">
          <w:pPr>
            <w:pStyle w:val="ListParagraph"/>
            <w:numPr>
              <w:numId w:val="42"/>
            </w:numPr>
            <w:tabs>
              <w:tab w:val="left" w:pos="284"/>
            </w:tabs>
            <w:spacing w:after="0" w:line="240" w:lineRule="auto"/>
            <w:ind w:hanging="720"/>
          </w:pPr>
        </w:pPrChange>
      </w:pPr>
      <w:r w:rsidRPr="00DE4024">
        <w:rPr>
          <w:rFonts w:eastAsia="Tahoma" w:cstheme="minorHAnsi"/>
        </w:rPr>
        <w:t xml:space="preserve">Parent </w:t>
      </w:r>
      <w:r w:rsidR="00191470">
        <w:rPr>
          <w:rFonts w:eastAsia="Tahoma" w:cstheme="minorHAnsi"/>
        </w:rPr>
        <w:t>being</w:t>
      </w:r>
      <w:r w:rsidR="00191470" w:rsidRPr="00DE4024">
        <w:rPr>
          <w:rFonts w:eastAsia="Tahoma" w:cstheme="minorHAnsi"/>
        </w:rPr>
        <w:t xml:space="preserve"> </w:t>
      </w:r>
      <w:r w:rsidRPr="00DE4024">
        <w:rPr>
          <w:rFonts w:eastAsia="Tahoma" w:cstheme="minorHAnsi"/>
        </w:rPr>
        <w:t>in prison / hospital / homeless</w:t>
      </w:r>
      <w:r w:rsidR="00DE4024">
        <w:rPr>
          <w:rFonts w:eastAsia="Tahoma" w:cstheme="minorHAnsi"/>
        </w:rPr>
        <w:t>.</w:t>
      </w:r>
    </w:p>
    <w:p w14:paraId="47B49587" w14:textId="2337438D" w:rsidR="00F95622" w:rsidRPr="00DE4024" w:rsidRDefault="00014F58">
      <w:pPr>
        <w:pStyle w:val="ListParagraph"/>
        <w:numPr>
          <w:ilvl w:val="0"/>
          <w:numId w:val="42"/>
        </w:numPr>
        <w:tabs>
          <w:tab w:val="left" w:pos="284"/>
        </w:tabs>
        <w:spacing w:after="0" w:line="240" w:lineRule="auto"/>
        <w:ind w:hanging="720"/>
        <w:jc w:val="both"/>
        <w:rPr>
          <w:rFonts w:eastAsia="Arial" w:cstheme="minorHAnsi"/>
        </w:rPr>
        <w:pPrChange w:id="264" w:author="Leanne Wall" w:date="2025-10-07T20:28:00Z">
          <w:pPr>
            <w:pStyle w:val="ListParagraph"/>
            <w:numPr>
              <w:numId w:val="42"/>
            </w:numPr>
            <w:tabs>
              <w:tab w:val="left" w:pos="284"/>
            </w:tabs>
            <w:spacing w:after="0" w:line="240" w:lineRule="auto"/>
            <w:ind w:hanging="720"/>
          </w:pPr>
        </w:pPrChange>
      </w:pPr>
      <w:ins w:id="265" w:author="Leanne Wall" w:date="2025-10-07T20:27:00Z">
        <w:r>
          <w:rPr>
            <w:rFonts w:eastAsia="Tahoma" w:cstheme="minorHAnsi"/>
          </w:rPr>
          <w:t>A</w:t>
        </w:r>
      </w:ins>
      <w:del w:id="266" w:author="Leanne Wall" w:date="2025-10-07T20:27:00Z">
        <w:r w:rsidR="00F95622" w:rsidRPr="00DE4024" w:rsidDel="00014F58">
          <w:rPr>
            <w:rFonts w:eastAsia="Tahoma" w:cstheme="minorHAnsi"/>
          </w:rPr>
          <w:delText xml:space="preserve"> a</w:delText>
        </w:r>
      </w:del>
      <w:r w:rsidR="00F95622" w:rsidRPr="00DE4024">
        <w:rPr>
          <w:rFonts w:eastAsia="Tahoma" w:cstheme="minorHAnsi"/>
        </w:rPr>
        <w:t>void</w:t>
      </w:r>
      <w:r w:rsidR="00191470">
        <w:rPr>
          <w:rFonts w:eastAsia="Tahoma" w:cstheme="minorHAnsi"/>
        </w:rPr>
        <w:t>ing</w:t>
      </w:r>
      <w:r w:rsidR="00F95622" w:rsidRPr="00DE4024">
        <w:rPr>
          <w:rFonts w:eastAsia="Tahoma" w:cstheme="minorHAnsi"/>
        </w:rPr>
        <w:t xml:space="preserve"> becoming a looked after child</w:t>
      </w:r>
      <w:r w:rsidR="00DE4024">
        <w:rPr>
          <w:rFonts w:eastAsia="Tahoma" w:cstheme="minorHAnsi"/>
        </w:rPr>
        <w:t>.</w:t>
      </w:r>
    </w:p>
    <w:p w14:paraId="75D949CF" w14:textId="3C424482" w:rsidR="00F95622" w:rsidRPr="00DE4024" w:rsidRDefault="00F95622">
      <w:pPr>
        <w:pStyle w:val="ListParagraph"/>
        <w:numPr>
          <w:ilvl w:val="0"/>
          <w:numId w:val="42"/>
        </w:numPr>
        <w:tabs>
          <w:tab w:val="left" w:pos="284"/>
        </w:tabs>
        <w:spacing w:after="0" w:line="240" w:lineRule="auto"/>
        <w:ind w:hanging="720"/>
        <w:jc w:val="both"/>
        <w:rPr>
          <w:rFonts w:eastAsia="Arial" w:cstheme="minorHAnsi"/>
        </w:rPr>
        <w:pPrChange w:id="267" w:author="Leanne Wall" w:date="2025-10-07T20:28:00Z">
          <w:pPr>
            <w:pStyle w:val="ListParagraph"/>
            <w:numPr>
              <w:numId w:val="42"/>
            </w:numPr>
            <w:tabs>
              <w:tab w:val="left" w:pos="284"/>
            </w:tabs>
            <w:spacing w:after="0" w:line="240" w:lineRule="auto"/>
            <w:ind w:hanging="720"/>
          </w:pPr>
        </w:pPrChange>
      </w:pPr>
      <w:r w:rsidRPr="00DE4024">
        <w:rPr>
          <w:rFonts w:eastAsia="Tahoma" w:cstheme="minorHAnsi"/>
        </w:rPr>
        <w:t xml:space="preserve">Parent </w:t>
      </w:r>
      <w:del w:id="268" w:author="Leanne Wall" w:date="2025-10-07T20:27:00Z">
        <w:r w:rsidRPr="00DE4024" w:rsidDel="00014F58">
          <w:rPr>
            <w:rFonts w:eastAsia="Tahoma" w:cstheme="minorHAnsi"/>
          </w:rPr>
          <w:delText xml:space="preserve">has </w:delText>
        </w:r>
      </w:del>
      <w:r w:rsidR="00191470">
        <w:rPr>
          <w:rFonts w:eastAsia="Tahoma" w:cstheme="minorHAnsi"/>
        </w:rPr>
        <w:t>leaving</w:t>
      </w:r>
      <w:r w:rsidR="00191470" w:rsidRPr="00DE4024">
        <w:rPr>
          <w:rFonts w:eastAsia="Tahoma" w:cstheme="minorHAnsi"/>
        </w:rPr>
        <w:t xml:space="preserve"> </w:t>
      </w:r>
      <w:r w:rsidRPr="00DE4024">
        <w:rPr>
          <w:rFonts w:eastAsia="Tahoma" w:cstheme="minorHAnsi"/>
        </w:rPr>
        <w:t>the local area and child remain</w:t>
      </w:r>
      <w:r w:rsidR="00191470">
        <w:rPr>
          <w:rFonts w:eastAsia="Tahoma" w:cstheme="minorHAnsi"/>
        </w:rPr>
        <w:t>ing</w:t>
      </w:r>
      <w:r w:rsidRPr="00DE4024">
        <w:rPr>
          <w:rFonts w:eastAsia="Tahoma" w:cstheme="minorHAnsi"/>
        </w:rPr>
        <w:t xml:space="preserve"> to complete academic studies</w:t>
      </w:r>
      <w:r w:rsidR="00DE4024">
        <w:rPr>
          <w:rFonts w:eastAsia="Tahoma" w:cstheme="minorHAnsi"/>
        </w:rPr>
        <w:t>.</w:t>
      </w:r>
    </w:p>
    <w:p w14:paraId="2BF18E60" w14:textId="395E1499" w:rsidR="00F95622" w:rsidRPr="00DE4024" w:rsidRDefault="00F95622">
      <w:pPr>
        <w:pStyle w:val="ListParagraph"/>
        <w:numPr>
          <w:ilvl w:val="0"/>
          <w:numId w:val="42"/>
        </w:numPr>
        <w:tabs>
          <w:tab w:val="left" w:pos="284"/>
        </w:tabs>
        <w:spacing w:after="0" w:line="240" w:lineRule="auto"/>
        <w:ind w:left="284" w:right="80" w:hanging="284"/>
        <w:jc w:val="both"/>
        <w:rPr>
          <w:rFonts w:eastAsia="Arial" w:cstheme="minorHAnsi"/>
        </w:rPr>
        <w:pPrChange w:id="269" w:author="Leanne Wall" w:date="2025-10-07T20:28:00Z">
          <w:pPr>
            <w:pStyle w:val="ListParagraph"/>
            <w:numPr>
              <w:numId w:val="42"/>
            </w:numPr>
            <w:tabs>
              <w:tab w:val="left" w:pos="284"/>
            </w:tabs>
            <w:spacing w:after="0" w:line="240" w:lineRule="auto"/>
            <w:ind w:left="284" w:right="80" w:hanging="284"/>
          </w:pPr>
        </w:pPrChange>
      </w:pPr>
      <w:r w:rsidRPr="00DE4024">
        <w:rPr>
          <w:rFonts w:eastAsia="Tahoma" w:cstheme="minorHAnsi"/>
        </w:rPr>
        <w:t>Child leav</w:t>
      </w:r>
      <w:r w:rsidR="00191470">
        <w:rPr>
          <w:rFonts w:eastAsia="Tahoma" w:cstheme="minorHAnsi"/>
        </w:rPr>
        <w:t>ing the family home</w:t>
      </w:r>
      <w:r w:rsidRPr="00DE4024">
        <w:rPr>
          <w:rFonts w:eastAsia="Tahoma" w:cstheme="minorHAnsi"/>
        </w:rPr>
        <w:t xml:space="preserve"> due to family dysfunction or because they have been living with parents who have substance misuse problems or other difficulties</w:t>
      </w:r>
      <w:r w:rsidR="00DE4024">
        <w:rPr>
          <w:rFonts w:eastAsia="Tahoma" w:cstheme="minorHAnsi"/>
        </w:rPr>
        <w:t>.</w:t>
      </w:r>
    </w:p>
    <w:p w14:paraId="6CEFBC3C" w14:textId="69491203" w:rsidR="00F95622" w:rsidRPr="00DE4024" w:rsidRDefault="00F95622">
      <w:pPr>
        <w:pStyle w:val="ListParagraph"/>
        <w:numPr>
          <w:ilvl w:val="0"/>
          <w:numId w:val="42"/>
        </w:numPr>
        <w:tabs>
          <w:tab w:val="left" w:pos="284"/>
        </w:tabs>
        <w:spacing w:after="0" w:line="240" w:lineRule="auto"/>
        <w:ind w:hanging="720"/>
        <w:jc w:val="both"/>
        <w:rPr>
          <w:rFonts w:eastAsia="Arial" w:cstheme="minorHAnsi"/>
        </w:rPr>
        <w:pPrChange w:id="270" w:author="Leanne Wall" w:date="2025-10-07T20:28:00Z">
          <w:pPr>
            <w:pStyle w:val="ListParagraph"/>
            <w:numPr>
              <w:numId w:val="42"/>
            </w:numPr>
            <w:tabs>
              <w:tab w:val="left" w:pos="284"/>
            </w:tabs>
            <w:spacing w:after="0" w:line="240" w:lineRule="auto"/>
            <w:ind w:hanging="720"/>
          </w:pPr>
        </w:pPrChange>
      </w:pPr>
      <w:r w:rsidRPr="00DE4024">
        <w:rPr>
          <w:rFonts w:eastAsia="Tahoma" w:cstheme="minorHAnsi"/>
        </w:rPr>
        <w:t>Parent decid</w:t>
      </w:r>
      <w:r w:rsidR="00191470">
        <w:rPr>
          <w:rFonts w:eastAsia="Tahoma" w:cstheme="minorHAnsi"/>
        </w:rPr>
        <w:t>ing</w:t>
      </w:r>
      <w:r w:rsidRPr="00DE4024">
        <w:rPr>
          <w:rFonts w:eastAsia="Tahoma" w:cstheme="minorHAnsi"/>
        </w:rPr>
        <w:t xml:space="preserve"> to place child with extended family member</w:t>
      </w:r>
      <w:r w:rsidR="00DE4024">
        <w:rPr>
          <w:rFonts w:eastAsia="Tahoma" w:cstheme="minorHAnsi"/>
        </w:rPr>
        <w:t>.</w:t>
      </w:r>
    </w:p>
    <w:p w14:paraId="44152EF3" w14:textId="3344F487" w:rsidR="00F95622" w:rsidRPr="00DE4024" w:rsidRDefault="00F95622">
      <w:pPr>
        <w:pStyle w:val="ListParagraph"/>
        <w:numPr>
          <w:ilvl w:val="0"/>
          <w:numId w:val="42"/>
        </w:numPr>
        <w:tabs>
          <w:tab w:val="left" w:pos="284"/>
        </w:tabs>
        <w:spacing w:after="0" w:line="240" w:lineRule="auto"/>
        <w:ind w:hanging="720"/>
        <w:jc w:val="both"/>
        <w:rPr>
          <w:rFonts w:eastAsia="Arial" w:cstheme="minorHAnsi"/>
        </w:rPr>
        <w:pPrChange w:id="271" w:author="Leanne Wall" w:date="2025-10-07T20:28:00Z">
          <w:pPr>
            <w:pStyle w:val="ListParagraph"/>
            <w:numPr>
              <w:numId w:val="42"/>
            </w:numPr>
            <w:tabs>
              <w:tab w:val="left" w:pos="284"/>
            </w:tabs>
            <w:spacing w:after="0" w:line="240" w:lineRule="auto"/>
            <w:ind w:hanging="720"/>
          </w:pPr>
        </w:pPrChange>
      </w:pPr>
      <w:r w:rsidRPr="00DE4024">
        <w:rPr>
          <w:rFonts w:eastAsia="Tahoma" w:cstheme="minorHAnsi"/>
        </w:rPr>
        <w:t xml:space="preserve">Child </w:t>
      </w:r>
      <w:r w:rsidR="00191470">
        <w:rPr>
          <w:rFonts w:eastAsia="Tahoma" w:cstheme="minorHAnsi"/>
        </w:rPr>
        <w:t>being</w:t>
      </w:r>
      <w:r w:rsidRPr="00DE4024">
        <w:rPr>
          <w:rFonts w:eastAsia="Tahoma" w:cstheme="minorHAnsi"/>
        </w:rPr>
        <w:t xml:space="preserve"> placed with extended family for religious or economic reasons</w:t>
      </w:r>
      <w:r w:rsidR="00DE4024">
        <w:rPr>
          <w:rFonts w:eastAsia="Tahoma" w:cstheme="minorHAnsi"/>
        </w:rPr>
        <w:t>.</w:t>
      </w:r>
    </w:p>
    <w:p w14:paraId="7BB70281" w14:textId="77777777" w:rsidR="00F95622" w:rsidRDefault="00F95622" w:rsidP="00122ACE">
      <w:pPr>
        <w:tabs>
          <w:tab w:val="left" w:pos="720"/>
        </w:tabs>
        <w:spacing w:after="0" w:line="240" w:lineRule="auto"/>
        <w:jc w:val="both"/>
        <w:rPr>
          <w:rFonts w:eastAsia="Tahoma" w:cstheme="minorHAnsi"/>
        </w:rPr>
      </w:pPr>
    </w:p>
    <w:p w14:paraId="36E81416" w14:textId="77777777" w:rsidR="00F95622" w:rsidRPr="00F95622" w:rsidRDefault="00F95622" w:rsidP="00122ACE">
      <w:pPr>
        <w:spacing w:line="0" w:lineRule="atLeast"/>
        <w:jc w:val="both"/>
        <w:rPr>
          <w:rFonts w:eastAsia="Tahoma" w:cstheme="minorHAnsi"/>
          <w:b/>
        </w:rPr>
      </w:pPr>
      <w:r w:rsidRPr="00F95622">
        <w:rPr>
          <w:rFonts w:eastAsia="Tahoma" w:cstheme="minorHAnsi"/>
          <w:b/>
        </w:rPr>
        <w:t>Responsibilities</w:t>
      </w:r>
    </w:p>
    <w:p w14:paraId="00576856" w14:textId="77777777" w:rsidR="00F95622" w:rsidRPr="00F95622" w:rsidRDefault="00F95622" w:rsidP="00122ACE">
      <w:pPr>
        <w:spacing w:line="2" w:lineRule="exact"/>
        <w:jc w:val="both"/>
        <w:rPr>
          <w:rFonts w:eastAsia="Times New Roman" w:cstheme="minorHAnsi"/>
        </w:rPr>
      </w:pPr>
    </w:p>
    <w:p w14:paraId="344A64A3" w14:textId="77777777" w:rsidR="00F95622" w:rsidRPr="00F95622" w:rsidRDefault="00F95622" w:rsidP="00122ACE">
      <w:pPr>
        <w:spacing w:line="239" w:lineRule="auto"/>
        <w:ind w:right="140"/>
        <w:jc w:val="both"/>
        <w:rPr>
          <w:rFonts w:eastAsia="Tahoma" w:cstheme="minorHAnsi"/>
        </w:rPr>
      </w:pPr>
      <w:r w:rsidRPr="00F95622">
        <w:rPr>
          <w:rFonts w:eastAsia="Tahoma" w:cstheme="minorHAnsi"/>
        </w:rPr>
        <w:t xml:space="preserve">Private foster carers are responsible for providing the day-to-day care of the child in a way which will promote and safeguard </w:t>
      </w:r>
      <w:r w:rsidR="00EA7104">
        <w:rPr>
          <w:rFonts w:eastAsia="Tahoma" w:cstheme="minorHAnsi"/>
        </w:rPr>
        <w:t>the child’s</w:t>
      </w:r>
      <w:r w:rsidR="00EA7104" w:rsidRPr="00F95622">
        <w:rPr>
          <w:rFonts w:eastAsia="Tahoma" w:cstheme="minorHAnsi"/>
        </w:rPr>
        <w:t xml:space="preserve"> </w:t>
      </w:r>
      <w:r w:rsidRPr="00F95622">
        <w:rPr>
          <w:rFonts w:eastAsia="Tahoma" w:cstheme="minorHAnsi"/>
        </w:rPr>
        <w:t>welfare. However, the overarching responsibility remains with the person who has parental responsibility for the child.</w:t>
      </w:r>
    </w:p>
    <w:p w14:paraId="2503A04D" w14:textId="77777777" w:rsidR="00F95622" w:rsidRPr="00DE4024" w:rsidRDefault="00F95622" w:rsidP="00122ACE">
      <w:pPr>
        <w:spacing w:line="239" w:lineRule="auto"/>
        <w:ind w:right="20"/>
        <w:jc w:val="both"/>
        <w:rPr>
          <w:rFonts w:eastAsia="Tahoma" w:cstheme="minorHAnsi"/>
        </w:rPr>
      </w:pPr>
      <w:r w:rsidRPr="00F95622">
        <w:rPr>
          <w:rFonts w:eastAsia="Tahoma" w:cstheme="minorHAnsi"/>
        </w:rPr>
        <w:t xml:space="preserve">The Local Authority has legal duties towards private fostered children and must satisfy itself that </w:t>
      </w:r>
      <w:r w:rsidR="00DB0C02">
        <w:rPr>
          <w:rFonts w:eastAsia="Tahoma" w:cstheme="minorHAnsi"/>
        </w:rPr>
        <w:t xml:space="preserve">the </w:t>
      </w:r>
      <w:r w:rsidRPr="00F95622">
        <w:rPr>
          <w:rFonts w:eastAsia="Tahoma" w:cstheme="minorHAnsi"/>
        </w:rPr>
        <w:t xml:space="preserve">welfare of children who are, or will be, privately fostered within their area </w:t>
      </w:r>
      <w:r w:rsidR="00F80603">
        <w:rPr>
          <w:rFonts w:eastAsia="Tahoma" w:cstheme="minorHAnsi"/>
        </w:rPr>
        <w:t xml:space="preserve">ensures they </w:t>
      </w:r>
      <w:r w:rsidRPr="00F95622">
        <w:rPr>
          <w:rFonts w:eastAsia="Tahoma" w:cstheme="minorHAnsi"/>
        </w:rPr>
        <w:t>are satisfactorily safeguarded.</w:t>
      </w:r>
    </w:p>
    <w:p w14:paraId="17297F18" w14:textId="0008506D" w:rsidR="00F95622" w:rsidRPr="00F95622" w:rsidRDefault="00F95622" w:rsidP="00122ACE">
      <w:pPr>
        <w:spacing w:line="257" w:lineRule="auto"/>
        <w:ind w:right="80"/>
        <w:jc w:val="both"/>
        <w:rPr>
          <w:rFonts w:eastAsia="Tahoma" w:cstheme="minorHAnsi"/>
        </w:rPr>
      </w:pPr>
      <w:r w:rsidRPr="00F95622">
        <w:rPr>
          <w:rFonts w:eastAsia="Tahoma" w:cstheme="minorHAnsi"/>
        </w:rPr>
        <w:t xml:space="preserve">If </w:t>
      </w:r>
      <w:r w:rsidR="000E6C8D">
        <w:rPr>
          <w:rFonts w:eastAsia="Tahoma" w:cstheme="minorHAnsi"/>
        </w:rPr>
        <w:t>our</w:t>
      </w:r>
      <w:r w:rsidR="003206BB">
        <w:rPr>
          <w:rFonts w:eastAsia="Tahoma" w:cstheme="minorHAnsi"/>
        </w:rPr>
        <w:t xml:space="preserve"> Academy </w:t>
      </w:r>
      <w:r w:rsidRPr="00F95622">
        <w:rPr>
          <w:rFonts w:eastAsia="Tahoma" w:cstheme="minorHAnsi"/>
        </w:rPr>
        <w:t>become</w:t>
      </w:r>
      <w:r w:rsidR="003206BB">
        <w:rPr>
          <w:rFonts w:eastAsia="Tahoma" w:cstheme="minorHAnsi"/>
        </w:rPr>
        <w:t>s</w:t>
      </w:r>
      <w:r w:rsidRPr="00F95622">
        <w:rPr>
          <w:rFonts w:eastAsia="Tahoma" w:cstheme="minorHAnsi"/>
        </w:rPr>
        <w:t xml:space="preserve"> aware of a child or young person living in a private fostering arrangement Children’s Social Care</w:t>
      </w:r>
      <w:r w:rsidR="003206BB">
        <w:rPr>
          <w:rFonts w:eastAsia="Tahoma" w:cstheme="minorHAnsi"/>
        </w:rPr>
        <w:t xml:space="preserve"> must be notified</w:t>
      </w:r>
      <w:r w:rsidRPr="00F95622">
        <w:rPr>
          <w:rFonts w:eastAsia="Tahoma" w:cstheme="minorHAnsi"/>
        </w:rPr>
        <w:t xml:space="preserve"> </w:t>
      </w:r>
      <w:r w:rsidR="003206BB">
        <w:rPr>
          <w:rFonts w:eastAsia="Tahoma" w:cstheme="minorHAnsi"/>
        </w:rPr>
        <w:t>with</w:t>
      </w:r>
      <w:r w:rsidRPr="00F95622">
        <w:rPr>
          <w:rFonts w:eastAsia="Tahoma" w:cstheme="minorHAnsi"/>
        </w:rPr>
        <w:t>in one working day.</w:t>
      </w:r>
    </w:p>
    <w:p w14:paraId="2DFD7C62" w14:textId="1B7AF363" w:rsidR="00F95622" w:rsidRPr="00F95622" w:rsidRDefault="00F95622" w:rsidP="00122ACE">
      <w:pPr>
        <w:spacing w:line="239" w:lineRule="auto"/>
        <w:ind w:right="560"/>
        <w:jc w:val="both"/>
        <w:rPr>
          <w:rFonts w:eastAsia="Tahoma" w:cstheme="minorHAnsi"/>
        </w:rPr>
      </w:pPr>
      <w:r w:rsidRPr="00F95622">
        <w:rPr>
          <w:rFonts w:eastAsia="Tahoma" w:cstheme="minorHAnsi"/>
        </w:rPr>
        <w:t xml:space="preserve">A close family relative is defined as a ‘grandparent, brother, sister, uncle or aunt’ and includes half-siblings and </w:t>
      </w:r>
      <w:r w:rsidR="004B581A" w:rsidRPr="00F95622">
        <w:rPr>
          <w:rFonts w:eastAsia="Tahoma" w:cstheme="minorHAnsi"/>
        </w:rPr>
        <w:t>stepparents</w:t>
      </w:r>
      <w:r w:rsidRPr="00F95622">
        <w:rPr>
          <w:rFonts w:eastAsia="Tahoma" w:cstheme="minorHAnsi"/>
        </w:rPr>
        <w:t>; it does not include great-aunts or uncles, great grandparents or cousins.</w:t>
      </w:r>
    </w:p>
    <w:p w14:paraId="70998C12" w14:textId="77777777" w:rsidR="00F95622" w:rsidRPr="00F95622" w:rsidRDefault="00F95622" w:rsidP="00122ACE">
      <w:pPr>
        <w:spacing w:line="239" w:lineRule="auto"/>
        <w:ind w:right="840"/>
        <w:jc w:val="both"/>
        <w:rPr>
          <w:rFonts w:eastAsia="Tahoma" w:cstheme="minorHAnsi"/>
        </w:rPr>
      </w:pPr>
      <w:r w:rsidRPr="00F95622">
        <w:rPr>
          <w:rFonts w:eastAsia="Tahoma" w:cstheme="minorHAnsi"/>
        </w:rPr>
        <w:t>Parents and private foster carers both have a legal duty to inform the relevant local authority at least six weeks before the arrangement is due to start; not to do so is a criminal offence.</w:t>
      </w:r>
    </w:p>
    <w:p w14:paraId="4D9F91E3" w14:textId="77777777" w:rsidR="00F95622" w:rsidRPr="00F95622" w:rsidRDefault="00F95622" w:rsidP="00122ACE">
      <w:pPr>
        <w:spacing w:line="239" w:lineRule="auto"/>
        <w:ind w:right="500"/>
        <w:jc w:val="both"/>
        <w:rPr>
          <w:rFonts w:eastAsia="Tahoma" w:cstheme="minorHAnsi"/>
        </w:rPr>
      </w:pPr>
      <w:r w:rsidRPr="00F95622">
        <w:rPr>
          <w:rFonts w:eastAsia="Tahoma" w:cstheme="minorHAnsi"/>
        </w:rPr>
        <w:t xml:space="preserve">Whilst most privately fostered children are appropriately supported and looked after, they are a potentially vulnerable group who should be monitored by the local authority, particularly when the child has come from another country. In some </w:t>
      </w:r>
      <w:r w:rsidR="00F80603" w:rsidRPr="00F95622">
        <w:rPr>
          <w:rFonts w:eastAsia="Tahoma" w:cstheme="minorHAnsi"/>
        </w:rPr>
        <w:t>cases,</w:t>
      </w:r>
      <w:r w:rsidRPr="00F95622">
        <w:rPr>
          <w:rFonts w:eastAsia="Tahoma" w:cstheme="minorHAnsi"/>
        </w:rPr>
        <w:t xml:space="preserve"> privately</w:t>
      </w:r>
      <w:r>
        <w:rPr>
          <w:rFonts w:eastAsia="Tahoma" w:cstheme="minorHAnsi"/>
        </w:rPr>
        <w:t xml:space="preserve"> </w:t>
      </w:r>
      <w:r w:rsidRPr="00F95622">
        <w:rPr>
          <w:rFonts w:eastAsia="Tahoma" w:cstheme="minorHAnsi"/>
        </w:rPr>
        <w:t>fostered children are affected by abuse and neglect, or be</w:t>
      </w:r>
      <w:r w:rsidR="000075DA">
        <w:rPr>
          <w:rFonts w:eastAsia="Tahoma" w:cstheme="minorHAnsi"/>
        </w:rPr>
        <w:t>come</w:t>
      </w:r>
      <w:r w:rsidRPr="00F95622">
        <w:rPr>
          <w:rFonts w:eastAsia="Tahoma" w:cstheme="minorHAnsi"/>
        </w:rPr>
        <w:t xml:space="preserve"> involved in trafficking, child sexual exploitation or modern-day slavery.</w:t>
      </w:r>
    </w:p>
    <w:p w14:paraId="7DAC9B56" w14:textId="65F745E9" w:rsidR="00F95622" w:rsidRPr="00F95622" w:rsidRDefault="002D3A59" w:rsidP="003F5613">
      <w:pPr>
        <w:spacing w:line="239" w:lineRule="auto"/>
        <w:ind w:right="40"/>
        <w:jc w:val="both"/>
        <w:rPr>
          <w:rFonts w:eastAsia="Tahoma" w:cstheme="minorHAnsi"/>
        </w:rPr>
      </w:pPr>
      <w:r>
        <w:rPr>
          <w:rFonts w:eastAsia="Tahoma" w:cstheme="minorHAnsi"/>
        </w:rPr>
        <w:lastRenderedPageBreak/>
        <w:t xml:space="preserve">We </w:t>
      </w:r>
      <w:r w:rsidR="00F95622" w:rsidRPr="00F95622">
        <w:rPr>
          <w:rFonts w:eastAsia="Tahoma" w:cstheme="minorHAnsi"/>
        </w:rPr>
        <w:t xml:space="preserve">have a mandatory duty to report to the local authority where they are aware or suspect that a child is subject to a private fostering arrangement. Although </w:t>
      </w:r>
      <w:r>
        <w:rPr>
          <w:rFonts w:eastAsia="Tahoma" w:cstheme="minorHAnsi"/>
        </w:rPr>
        <w:t>we</w:t>
      </w:r>
      <w:r w:rsidRPr="00F95622">
        <w:rPr>
          <w:rFonts w:eastAsia="Tahoma" w:cstheme="minorHAnsi"/>
        </w:rPr>
        <w:t xml:space="preserve"> </w:t>
      </w:r>
      <w:r w:rsidR="00F95622" w:rsidRPr="00F95622">
        <w:rPr>
          <w:rFonts w:eastAsia="Tahoma" w:cstheme="minorHAnsi"/>
        </w:rPr>
        <w:t xml:space="preserve">have a duty to inform the local authority, there is no duty for anyone, including the private foster carer or social workers to inform the </w:t>
      </w:r>
      <w:r w:rsidR="00B279CC">
        <w:rPr>
          <w:rFonts w:eastAsia="Tahoma" w:cstheme="minorHAnsi"/>
        </w:rPr>
        <w:t>academy</w:t>
      </w:r>
      <w:r w:rsidR="00F95622" w:rsidRPr="00F95622">
        <w:rPr>
          <w:rFonts w:eastAsia="Tahoma" w:cstheme="minorHAnsi"/>
        </w:rPr>
        <w:t xml:space="preserve">. However, it should be clear to </w:t>
      </w:r>
      <w:r>
        <w:rPr>
          <w:rFonts w:eastAsia="Tahoma" w:cstheme="minorHAnsi"/>
        </w:rPr>
        <w:t>our academy</w:t>
      </w:r>
      <w:r w:rsidR="00F95622" w:rsidRPr="00F95622">
        <w:rPr>
          <w:rFonts w:eastAsia="Tahoma" w:cstheme="minorHAnsi"/>
        </w:rPr>
        <w:t xml:space="preserve"> who has parental responsibility.</w:t>
      </w:r>
    </w:p>
    <w:p w14:paraId="61D02555" w14:textId="2EF11B68" w:rsidR="00F95622" w:rsidRPr="00F95622" w:rsidRDefault="00086BAD" w:rsidP="003F5613">
      <w:pPr>
        <w:spacing w:line="239" w:lineRule="auto"/>
        <w:jc w:val="both"/>
        <w:rPr>
          <w:rFonts w:eastAsia="Tahoma" w:cstheme="minorHAnsi"/>
        </w:rPr>
      </w:pPr>
      <w:r>
        <w:rPr>
          <w:rFonts w:eastAsia="Tahoma" w:cstheme="minorHAnsi"/>
        </w:rPr>
        <w:t>Our a</w:t>
      </w:r>
      <w:r w:rsidR="00F95622">
        <w:rPr>
          <w:rFonts w:eastAsia="Tahoma" w:cstheme="minorHAnsi"/>
        </w:rPr>
        <w:t>cademy staff</w:t>
      </w:r>
      <w:r w:rsidR="00F95622" w:rsidRPr="00F95622">
        <w:rPr>
          <w:rFonts w:eastAsia="Tahoma" w:cstheme="minorHAnsi"/>
        </w:rPr>
        <w:t xml:space="preserve"> should notify the </w:t>
      </w:r>
      <w:r w:rsidR="003206BB">
        <w:rPr>
          <w:rFonts w:eastAsia="Tahoma" w:cstheme="minorHAnsi"/>
        </w:rPr>
        <w:t>DSL</w:t>
      </w:r>
      <w:r w:rsidR="00F95622" w:rsidRPr="00F95622">
        <w:rPr>
          <w:rFonts w:eastAsia="Tahoma" w:cstheme="minorHAnsi"/>
        </w:rPr>
        <w:t xml:space="preserve"> when they become aware of private fostering arrangements. The </w:t>
      </w:r>
      <w:r w:rsidR="003206BB">
        <w:rPr>
          <w:rFonts w:eastAsia="Tahoma" w:cstheme="minorHAnsi"/>
        </w:rPr>
        <w:t>DSL</w:t>
      </w:r>
      <w:r w:rsidR="00F95622" w:rsidRPr="00F95622">
        <w:rPr>
          <w:rFonts w:eastAsia="Tahoma" w:cstheme="minorHAnsi"/>
        </w:rPr>
        <w:t xml:space="preserve"> will speak to the family of the child involved to check that they are aware of their duty to inform the LA. </w:t>
      </w:r>
      <w:del w:id="272" w:author="Leanne Wall" w:date="2025-10-07T20:28:00Z">
        <w:r w:rsidR="00EA3200" w:rsidDel="00480F58">
          <w:rPr>
            <w:rFonts w:eastAsia="Tahoma" w:cstheme="minorHAnsi"/>
          </w:rPr>
          <w:delText xml:space="preserve">XXXX </w:delText>
        </w:r>
      </w:del>
      <w:ins w:id="273" w:author="Leanne Wall" w:date="2025-10-07T20:28:00Z">
        <w:r w:rsidR="00480F58">
          <w:rPr>
            <w:rFonts w:eastAsia="Tahoma" w:cstheme="minorHAnsi"/>
          </w:rPr>
          <w:t xml:space="preserve">Rainbow Forge Primary </w:t>
        </w:r>
      </w:ins>
      <w:r w:rsidR="00EA3200">
        <w:rPr>
          <w:rFonts w:eastAsia="Tahoma" w:cstheme="minorHAnsi"/>
        </w:rPr>
        <w:t>Academy</w:t>
      </w:r>
      <w:r w:rsidR="006E088C">
        <w:rPr>
          <w:rFonts w:eastAsia="Tahoma" w:cstheme="minorHAnsi"/>
        </w:rPr>
        <w:t>,</w:t>
      </w:r>
      <w:r w:rsidR="00F95622" w:rsidRPr="00F95622">
        <w:rPr>
          <w:rFonts w:eastAsia="Tahoma" w:cstheme="minorHAnsi"/>
        </w:rPr>
        <w:t xml:space="preserve"> itself has a duty to inform the local authority of the private fostering arrangements</w:t>
      </w:r>
      <w:r w:rsidR="003206BB">
        <w:rPr>
          <w:rFonts w:eastAsia="Tahoma" w:cstheme="minorHAnsi"/>
        </w:rPr>
        <w:t xml:space="preserve"> within one working day</w:t>
      </w:r>
      <w:r w:rsidR="00F95622" w:rsidRPr="00F95622">
        <w:rPr>
          <w:rFonts w:eastAsia="Tahoma" w:cstheme="minorHAnsi"/>
        </w:rPr>
        <w:t>.</w:t>
      </w:r>
    </w:p>
    <w:p w14:paraId="093507B9" w14:textId="0FE5434C" w:rsidR="00F95622" w:rsidRPr="00F95622" w:rsidRDefault="00F95622" w:rsidP="003F5613">
      <w:pPr>
        <w:spacing w:line="0" w:lineRule="atLeast"/>
        <w:ind w:right="260"/>
        <w:jc w:val="both"/>
        <w:rPr>
          <w:rFonts w:eastAsia="Tahoma" w:cstheme="minorHAnsi"/>
        </w:rPr>
      </w:pPr>
      <w:r w:rsidRPr="00F95622">
        <w:rPr>
          <w:rFonts w:eastAsia="Tahoma" w:cstheme="minorHAnsi"/>
        </w:rPr>
        <w:t xml:space="preserve">On admission </w:t>
      </w:r>
      <w:r w:rsidRPr="001754E2">
        <w:rPr>
          <w:rFonts w:eastAsia="Tahoma" w:cstheme="minorHAnsi"/>
        </w:rPr>
        <w:t xml:space="preserve">to </w:t>
      </w:r>
      <w:ins w:id="274" w:author="Roberta Reilly" w:date="2025-08-29T14:29:00Z">
        <w:r w:rsidR="001754E2" w:rsidRPr="001754E2">
          <w:rPr>
            <w:rFonts w:eastAsia="Tahoma" w:cstheme="minorHAnsi"/>
            <w:rPrChange w:id="275" w:author="Roberta Reilly" w:date="2025-08-29T14:29:00Z">
              <w:rPr>
                <w:rFonts w:eastAsia="Tahoma" w:cstheme="minorHAnsi"/>
                <w:highlight w:val="yellow"/>
              </w:rPr>
            </w:rPrChange>
          </w:rPr>
          <w:t>Rainbow Forge Primary Academy</w:t>
        </w:r>
      </w:ins>
      <w:del w:id="276" w:author="Roberta Reilly" w:date="2025-08-29T14:29:00Z">
        <w:r w:rsidRPr="00F95622" w:rsidDel="001754E2">
          <w:rPr>
            <w:rFonts w:eastAsia="Tahoma" w:cstheme="minorHAnsi"/>
            <w:highlight w:val="yellow"/>
          </w:rPr>
          <w:delText>XXXXX academy</w:delText>
        </w:r>
      </w:del>
      <w:r w:rsidRPr="00F95622">
        <w:rPr>
          <w:rFonts w:eastAsia="Tahoma" w:cstheme="minorHAnsi"/>
        </w:rPr>
        <w:t>, we will take steps to verify the relationship of the adults to the child who is being registered</w:t>
      </w:r>
      <w:r>
        <w:rPr>
          <w:rFonts w:eastAsia="Tahoma" w:cstheme="minorHAnsi"/>
        </w:rPr>
        <w:t>.</w:t>
      </w:r>
    </w:p>
    <w:p w14:paraId="5275EF84" w14:textId="77777777" w:rsidR="00DE4024" w:rsidRDefault="00DE4024" w:rsidP="003F5613">
      <w:pPr>
        <w:spacing w:line="0" w:lineRule="atLeast"/>
        <w:ind w:left="7"/>
        <w:jc w:val="both"/>
        <w:rPr>
          <w:rFonts w:eastAsia="Tahoma" w:cstheme="minorHAnsi"/>
          <w:b/>
        </w:rPr>
      </w:pPr>
    </w:p>
    <w:p w14:paraId="11727459" w14:textId="77777777" w:rsidR="00F95622" w:rsidRPr="00F95622" w:rsidRDefault="00F95622" w:rsidP="003F5613">
      <w:pPr>
        <w:spacing w:line="0" w:lineRule="atLeast"/>
        <w:ind w:left="7"/>
        <w:jc w:val="both"/>
        <w:rPr>
          <w:rFonts w:eastAsia="Tahoma" w:cstheme="minorHAnsi"/>
          <w:b/>
        </w:rPr>
      </w:pPr>
      <w:r w:rsidRPr="00F95622">
        <w:rPr>
          <w:rFonts w:eastAsia="Tahoma" w:cstheme="minorHAnsi"/>
          <w:b/>
        </w:rPr>
        <w:t>Online Safety and Cyber Security (including remote/blended learning)</w:t>
      </w:r>
    </w:p>
    <w:p w14:paraId="6EE62231" w14:textId="7237E664" w:rsidR="00F95622" w:rsidRDefault="001754E2" w:rsidP="003F5613">
      <w:pPr>
        <w:spacing w:line="239" w:lineRule="auto"/>
        <w:ind w:left="7"/>
        <w:jc w:val="both"/>
        <w:rPr>
          <w:ins w:id="277" w:author="Becky Hyder" w:date="2025-07-09T14:23:00Z"/>
          <w:rFonts w:eastAsia="Tahoma" w:cstheme="minorHAnsi"/>
        </w:rPr>
      </w:pPr>
      <w:ins w:id="278" w:author="Roberta Reilly" w:date="2025-08-29T14:30:00Z">
        <w:r w:rsidRPr="00977864">
          <w:rPr>
            <w:rFonts w:eastAsia="Tahoma" w:cstheme="minorHAnsi"/>
          </w:rPr>
          <w:t>Rainbow Forge Primary Academy</w:t>
        </w:r>
      </w:ins>
      <w:del w:id="279" w:author="Roberta Reilly" w:date="2025-08-29T14:30:00Z">
        <w:r w:rsidR="006E088C" w:rsidDel="001754E2">
          <w:rPr>
            <w:rFonts w:eastAsia="Tahoma" w:cstheme="minorHAnsi"/>
          </w:rPr>
          <w:delText xml:space="preserve">XXXXXX </w:delText>
        </w:r>
        <w:r w:rsidR="00642469" w:rsidDel="001754E2">
          <w:rPr>
            <w:rFonts w:eastAsia="Tahoma" w:cstheme="minorHAnsi"/>
          </w:rPr>
          <w:delText>academy</w:delText>
        </w:r>
      </w:del>
      <w:r w:rsidR="00642469">
        <w:rPr>
          <w:rFonts w:eastAsia="Tahoma" w:cstheme="minorHAnsi"/>
        </w:rPr>
        <w:t xml:space="preserve"> </w:t>
      </w:r>
      <w:r w:rsidR="00F95622" w:rsidRPr="00F95622">
        <w:rPr>
          <w:rFonts w:eastAsia="Tahoma" w:cstheme="minorHAnsi"/>
        </w:rPr>
        <w:t>ensure</w:t>
      </w:r>
      <w:r w:rsidR="00642469">
        <w:rPr>
          <w:rFonts w:eastAsia="Tahoma" w:cstheme="minorHAnsi"/>
        </w:rPr>
        <w:t>s</w:t>
      </w:r>
      <w:r w:rsidR="00F95622" w:rsidRPr="00F95622">
        <w:rPr>
          <w:rFonts w:eastAsia="Tahoma" w:cstheme="minorHAnsi"/>
        </w:rPr>
        <w:t xml:space="preserve"> that </w:t>
      </w:r>
      <w:r w:rsidR="00F51A3A">
        <w:rPr>
          <w:rFonts w:eastAsia="Tahoma" w:cstheme="minorHAnsi"/>
        </w:rPr>
        <w:t xml:space="preserve">it has </w:t>
      </w:r>
      <w:r w:rsidR="00F95622" w:rsidRPr="00F95622">
        <w:rPr>
          <w:rFonts w:eastAsia="Tahoma" w:cstheme="minorHAnsi"/>
        </w:rPr>
        <w:t xml:space="preserve">information and processes to raise awareness of online safety and cyber security for all staff, children, and parents </w:t>
      </w:r>
      <w:r w:rsidR="00F51A3A">
        <w:rPr>
          <w:rFonts w:eastAsia="Tahoma" w:cstheme="minorHAnsi"/>
        </w:rPr>
        <w:t xml:space="preserve">to support the academy’s </w:t>
      </w:r>
      <w:r w:rsidR="00F95622" w:rsidRPr="00F95622">
        <w:rPr>
          <w:rFonts w:eastAsia="Tahoma" w:cstheme="minorHAnsi"/>
        </w:rPr>
        <w:t xml:space="preserve">aim </w:t>
      </w:r>
      <w:r w:rsidR="00666508">
        <w:rPr>
          <w:rFonts w:eastAsia="Tahoma" w:cstheme="minorHAnsi"/>
        </w:rPr>
        <w:t xml:space="preserve">of establishing </w:t>
      </w:r>
      <w:r w:rsidR="00F95622" w:rsidRPr="00F95622">
        <w:rPr>
          <w:rFonts w:eastAsia="Tahoma" w:cstheme="minorHAnsi"/>
        </w:rPr>
        <w:t>a whole school approach to online safety. The breadth of issues classified within online safety is considerable, but can be categorised into four areas of risk:</w:t>
      </w:r>
    </w:p>
    <w:p w14:paraId="79F659EE" w14:textId="77777777" w:rsidR="00D80FBE" w:rsidRPr="001754E2" w:rsidRDefault="00D80FBE" w:rsidP="00D80FBE">
      <w:pPr>
        <w:spacing w:line="239" w:lineRule="auto"/>
        <w:ind w:left="7"/>
        <w:jc w:val="both"/>
        <w:rPr>
          <w:rFonts w:eastAsia="Tahoma" w:cstheme="minorHAnsi"/>
          <w:rPrChange w:id="280" w:author="Roberta Reilly" w:date="2025-08-29T14:30:00Z">
            <w:rPr>
              <w:rFonts w:eastAsia="Tahoma" w:cstheme="minorHAnsi"/>
              <w:highlight w:val="yellow"/>
            </w:rPr>
          </w:rPrChange>
        </w:rPr>
      </w:pPr>
      <w:proofErr w:type="gramStart"/>
      <w:r w:rsidRPr="001754E2">
        <w:rPr>
          <w:rFonts w:eastAsia="Tahoma" w:cstheme="minorHAnsi"/>
          <w:rPrChange w:id="281" w:author="Roberta Reilly" w:date="2025-08-29T14:30:00Z">
            <w:rPr>
              <w:rFonts w:eastAsia="Tahoma" w:cstheme="minorHAnsi"/>
              <w:highlight w:val="yellow"/>
            </w:rPr>
          </w:rPrChange>
        </w:rPr>
        <w:t>content</w:t>
      </w:r>
      <w:proofErr w:type="gramEnd"/>
      <w:r w:rsidRPr="001754E2">
        <w:rPr>
          <w:rFonts w:eastAsia="Tahoma" w:cstheme="minorHAnsi"/>
          <w:rPrChange w:id="282" w:author="Roberta Reilly" w:date="2025-08-29T14:30:00Z">
            <w:rPr>
              <w:rFonts w:eastAsia="Tahoma" w:cstheme="minorHAnsi"/>
              <w:highlight w:val="yellow"/>
            </w:rPr>
          </w:rPrChange>
        </w:rPr>
        <w:t xml:space="preserve">: being exposed to illegal, inappropriate, or harmful </w:t>
      </w:r>
      <w:commentRangeStart w:id="283"/>
      <w:r w:rsidRPr="001754E2">
        <w:rPr>
          <w:rFonts w:eastAsia="Tahoma" w:cstheme="minorHAnsi"/>
          <w:rPrChange w:id="284" w:author="Roberta Reilly" w:date="2025-08-29T14:30:00Z">
            <w:rPr>
              <w:rFonts w:eastAsia="Tahoma" w:cstheme="minorHAnsi"/>
              <w:highlight w:val="yellow"/>
            </w:rPr>
          </w:rPrChange>
        </w:rPr>
        <w:t>content</w:t>
      </w:r>
      <w:commentRangeEnd w:id="283"/>
      <w:r w:rsidR="00B5120E" w:rsidRPr="001754E2">
        <w:rPr>
          <w:rStyle w:val="CommentReference"/>
        </w:rPr>
        <w:commentReference w:id="283"/>
      </w:r>
      <w:r w:rsidRPr="001754E2">
        <w:rPr>
          <w:rFonts w:eastAsia="Tahoma" w:cstheme="minorHAnsi"/>
          <w:rPrChange w:id="285" w:author="Roberta Reilly" w:date="2025-08-29T14:30:00Z">
            <w:rPr>
              <w:rFonts w:eastAsia="Tahoma" w:cstheme="minorHAnsi"/>
              <w:highlight w:val="yellow"/>
            </w:rPr>
          </w:rPrChange>
        </w:rPr>
        <w:t>, for example: pornography, racism, misogyny, self-harm, suicide, anti-Semitism, radicalisation, extremism, misinformation, disinformation (including fake news) and conspiracy theories.</w:t>
      </w:r>
    </w:p>
    <w:p w14:paraId="7AE4EBA7" w14:textId="77777777" w:rsidR="00D80FBE" w:rsidRPr="001754E2" w:rsidRDefault="00D80FBE" w:rsidP="00D80FBE">
      <w:pPr>
        <w:spacing w:line="239" w:lineRule="auto"/>
        <w:ind w:left="7"/>
        <w:jc w:val="both"/>
        <w:rPr>
          <w:rFonts w:eastAsia="Tahoma" w:cstheme="minorHAnsi"/>
          <w:rPrChange w:id="286" w:author="Roberta Reilly" w:date="2025-08-29T14:30:00Z">
            <w:rPr>
              <w:rFonts w:eastAsia="Tahoma" w:cstheme="minorHAnsi"/>
              <w:highlight w:val="yellow"/>
            </w:rPr>
          </w:rPrChange>
        </w:rPr>
      </w:pPr>
      <w:r w:rsidRPr="001754E2">
        <w:rPr>
          <w:rFonts w:eastAsia="Tahoma" w:cstheme="minorHAnsi"/>
          <w:rPrChange w:id="287" w:author="Roberta Reilly" w:date="2025-08-29T14:30:00Z">
            <w:rPr>
              <w:rFonts w:eastAsia="Tahoma" w:cstheme="minorHAnsi"/>
              <w:highlight w:val="yellow"/>
            </w:rPr>
          </w:rPrChange>
        </w:rPr>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3B3170F6" w14:textId="77777777" w:rsidR="00D80FBE" w:rsidRPr="001754E2" w:rsidRDefault="00D80FBE" w:rsidP="00D80FBE">
      <w:pPr>
        <w:spacing w:line="239" w:lineRule="auto"/>
        <w:ind w:left="7"/>
        <w:jc w:val="both"/>
        <w:rPr>
          <w:rFonts w:eastAsia="Tahoma" w:cstheme="minorHAnsi"/>
          <w:rPrChange w:id="288" w:author="Roberta Reilly" w:date="2025-08-29T14:30:00Z">
            <w:rPr>
              <w:rFonts w:eastAsia="Tahoma" w:cstheme="minorHAnsi"/>
              <w:highlight w:val="yellow"/>
            </w:rPr>
          </w:rPrChange>
        </w:rPr>
      </w:pPr>
      <w:proofErr w:type="gramStart"/>
      <w:r w:rsidRPr="001754E2">
        <w:rPr>
          <w:rFonts w:eastAsia="Tahoma" w:cstheme="minorHAnsi"/>
          <w:rPrChange w:id="289" w:author="Roberta Reilly" w:date="2025-08-29T14:30:00Z">
            <w:rPr>
              <w:rFonts w:eastAsia="Tahoma" w:cstheme="minorHAnsi"/>
              <w:highlight w:val="yellow"/>
            </w:rPr>
          </w:rPrChange>
        </w:rPr>
        <w:t>conduct</w:t>
      </w:r>
      <w:proofErr w:type="gramEnd"/>
      <w:r w:rsidRPr="001754E2">
        <w:rPr>
          <w:rFonts w:eastAsia="Tahoma" w:cstheme="minorHAnsi"/>
          <w:rPrChange w:id="290" w:author="Roberta Reilly" w:date="2025-08-29T14:30:00Z">
            <w:rPr>
              <w:rFonts w:eastAsia="Tahoma" w:cstheme="minorHAnsi"/>
              <w:highlight w:val="yellow"/>
            </w:rPr>
          </w:rPrChange>
        </w:rPr>
        <w:t>: online behaviour that increases the likelihood of, or causes, harm; for example, making, sending and receiving explicit images (e.g. consensual and non-consensual sharing of nudes and semi-nudes and/or pornography, sharing other explicit images and online bullying, and</w:t>
      </w:r>
    </w:p>
    <w:p w14:paraId="241F97CE" w14:textId="405401B3" w:rsidR="00863858" w:rsidRPr="001754E2" w:rsidDel="00480F58" w:rsidRDefault="00D80FBE" w:rsidP="00863858">
      <w:pPr>
        <w:spacing w:line="239" w:lineRule="auto"/>
        <w:ind w:left="7"/>
        <w:jc w:val="both"/>
        <w:rPr>
          <w:del w:id="291" w:author="Leanne Wall" w:date="2025-10-07T20:29:00Z"/>
          <w:rFonts w:eastAsia="Tahoma" w:cstheme="minorHAnsi"/>
          <w:rPrChange w:id="292" w:author="Roberta Reilly" w:date="2025-08-29T14:30:00Z">
            <w:rPr>
              <w:del w:id="293" w:author="Leanne Wall" w:date="2025-10-07T20:29:00Z"/>
              <w:rFonts w:eastAsia="Tahoma" w:cstheme="minorHAnsi"/>
              <w:highlight w:val="yellow"/>
            </w:rPr>
          </w:rPrChange>
        </w:rPr>
      </w:pPr>
      <w:proofErr w:type="gramStart"/>
      <w:r w:rsidRPr="001754E2">
        <w:rPr>
          <w:rFonts w:eastAsia="Tahoma" w:cstheme="minorHAnsi"/>
          <w:rPrChange w:id="294" w:author="Roberta Reilly" w:date="2025-08-29T14:30:00Z">
            <w:rPr>
              <w:rFonts w:eastAsia="Tahoma" w:cstheme="minorHAnsi"/>
              <w:highlight w:val="yellow"/>
            </w:rPr>
          </w:rPrChange>
        </w:rPr>
        <w:t>commerce</w:t>
      </w:r>
      <w:proofErr w:type="gramEnd"/>
      <w:r w:rsidRPr="001754E2">
        <w:rPr>
          <w:rFonts w:eastAsia="Tahoma" w:cstheme="minorHAnsi"/>
          <w:rPrChange w:id="295" w:author="Roberta Reilly" w:date="2025-08-29T14:30:00Z">
            <w:rPr>
              <w:rFonts w:eastAsia="Tahoma" w:cstheme="minorHAnsi"/>
              <w:highlight w:val="yellow"/>
            </w:rPr>
          </w:rPrChange>
        </w:rPr>
        <w:t xml:space="preserve">: risks such as online gambling, inappropriate advertising, phishing and or financial scams. If you feel your pupils, students or staff </w:t>
      </w:r>
      <w:del w:id="296" w:author="Roberta Reilly" w:date="2025-08-29T14:31:00Z">
        <w:r w:rsidRPr="001754E2" w:rsidDel="001754E2">
          <w:rPr>
            <w:rFonts w:eastAsia="Tahoma" w:cstheme="minorHAnsi"/>
            <w:rPrChange w:id="297" w:author="Roberta Reilly" w:date="2025-08-29T14:30:00Z">
              <w:rPr>
                <w:rFonts w:eastAsia="Tahoma" w:cstheme="minorHAnsi"/>
                <w:highlight w:val="yellow"/>
              </w:rPr>
            </w:rPrChange>
          </w:rPr>
          <w:delText>are</w:delText>
        </w:r>
        <w:r w:rsidR="00863858" w:rsidRPr="001754E2" w:rsidDel="001754E2">
          <w:rPr>
            <w:rFonts w:eastAsia="Tahoma" w:cstheme="minorHAnsi"/>
            <w:rPrChange w:id="298" w:author="Roberta Reilly" w:date="2025-08-29T14:30:00Z">
              <w:rPr>
                <w:rFonts w:eastAsia="Tahoma" w:cstheme="minorHAnsi"/>
                <w:highlight w:val="yellow"/>
              </w:rPr>
            </w:rPrChange>
          </w:rPr>
          <w:delText>at</w:delText>
        </w:r>
      </w:del>
      <w:ins w:id="299" w:author="Roberta Reilly" w:date="2025-08-29T14:31:00Z">
        <w:r w:rsidR="001754E2" w:rsidRPr="001754E2">
          <w:rPr>
            <w:rFonts w:eastAsia="Tahoma" w:cstheme="minorHAnsi"/>
          </w:rPr>
          <w:t>are at</w:t>
        </w:r>
      </w:ins>
      <w:r w:rsidR="00863858" w:rsidRPr="001754E2">
        <w:rPr>
          <w:rFonts w:eastAsia="Tahoma" w:cstheme="minorHAnsi"/>
          <w:rPrChange w:id="300" w:author="Roberta Reilly" w:date="2025-08-29T14:30:00Z">
            <w:rPr>
              <w:rFonts w:eastAsia="Tahoma" w:cstheme="minorHAnsi"/>
              <w:highlight w:val="yellow"/>
            </w:rPr>
          </w:rPrChange>
        </w:rPr>
        <w:t xml:space="preserve"> risk, please report it to the Anti-Phishing Working Group (</w:t>
      </w:r>
    </w:p>
    <w:p w14:paraId="50A20F54" w14:textId="19A1CFE4" w:rsidR="00D80FBE" w:rsidRPr="00F95622" w:rsidRDefault="00036015" w:rsidP="00863858">
      <w:pPr>
        <w:spacing w:line="239" w:lineRule="auto"/>
        <w:ind w:left="7"/>
        <w:jc w:val="both"/>
        <w:rPr>
          <w:rFonts w:eastAsia="Tahoma" w:cstheme="minorHAnsi"/>
        </w:rPr>
      </w:pPr>
      <w:ins w:id="301" w:author="Leanne Wall" w:date="2025-10-07T20:29:00Z">
        <w:r>
          <w:rPr>
            <w:rFonts w:eastAsia="Tahoma" w:cstheme="minorHAnsi"/>
          </w:rPr>
          <w:fldChar w:fldCharType="begin"/>
        </w:r>
        <w:r>
          <w:rPr>
            <w:rFonts w:eastAsia="Tahoma" w:cstheme="minorHAnsi"/>
          </w:rPr>
          <w:instrText>HYPERLINK "</w:instrText>
        </w:r>
      </w:ins>
      <w:r w:rsidRPr="001754E2">
        <w:rPr>
          <w:rFonts w:eastAsia="Tahoma" w:cstheme="minorHAnsi"/>
          <w:rPrChange w:id="302" w:author="Roberta Reilly" w:date="2025-08-29T14:30:00Z">
            <w:rPr>
              <w:rFonts w:eastAsia="Tahoma" w:cstheme="minorHAnsi"/>
              <w:highlight w:val="yellow"/>
            </w:rPr>
          </w:rPrChange>
        </w:rPr>
        <w:instrText>https://apwg.org/</w:instrText>
      </w:r>
      <w:ins w:id="303" w:author="Leanne Wall" w:date="2025-10-07T20:29:00Z">
        <w:r>
          <w:rPr>
            <w:rFonts w:eastAsia="Tahoma" w:cstheme="minorHAnsi"/>
          </w:rPr>
          <w:instrText>"</w:instrText>
        </w:r>
        <w:r>
          <w:rPr>
            <w:rFonts w:eastAsia="Tahoma" w:cstheme="minorHAnsi"/>
          </w:rPr>
          <w:fldChar w:fldCharType="separate"/>
        </w:r>
      </w:ins>
      <w:r w:rsidRPr="008F7149">
        <w:rPr>
          <w:rStyle w:val="Hyperlink"/>
          <w:rPrChange w:id="304" w:author="Roberta Reilly" w:date="2025-08-29T14:30:00Z">
            <w:rPr>
              <w:rFonts w:eastAsia="Tahoma" w:cstheme="minorHAnsi"/>
              <w:highlight w:val="yellow"/>
            </w:rPr>
          </w:rPrChange>
        </w:rPr>
        <w:t>https://apwg.org/</w:t>
      </w:r>
      <w:ins w:id="305" w:author="Leanne Wall" w:date="2025-10-07T20:29:00Z">
        <w:r>
          <w:rPr>
            <w:rFonts w:eastAsia="Tahoma" w:cstheme="minorHAnsi"/>
          </w:rPr>
          <w:fldChar w:fldCharType="end"/>
        </w:r>
        <w:r>
          <w:rPr>
            <w:rFonts w:eastAsia="Tahoma" w:cstheme="minorHAnsi"/>
          </w:rPr>
          <w:t xml:space="preserve"> </w:t>
        </w:r>
      </w:ins>
      <w:r w:rsidR="00863858" w:rsidRPr="001754E2">
        <w:rPr>
          <w:rFonts w:eastAsia="Tahoma" w:cstheme="minorHAnsi"/>
          <w:rPrChange w:id="306" w:author="Roberta Reilly" w:date="2025-08-29T14:30:00Z">
            <w:rPr>
              <w:rFonts w:eastAsia="Tahoma" w:cstheme="minorHAnsi"/>
              <w:highlight w:val="yellow"/>
            </w:rPr>
          </w:rPrChange>
        </w:rPr>
        <w:t>).</w:t>
      </w:r>
      <w:r w:rsidR="00863858">
        <w:rPr>
          <w:rFonts w:eastAsia="Tahoma" w:cstheme="minorHAnsi"/>
        </w:rPr>
        <w:t xml:space="preserve"> </w:t>
      </w:r>
    </w:p>
    <w:p w14:paraId="712C2F58" w14:textId="77777777" w:rsidR="00F95622" w:rsidRDefault="00F95622" w:rsidP="003F5613">
      <w:pPr>
        <w:tabs>
          <w:tab w:val="left" w:pos="190"/>
        </w:tabs>
        <w:spacing w:after="0" w:line="0" w:lineRule="atLeast"/>
        <w:jc w:val="both"/>
        <w:rPr>
          <w:rFonts w:ascii="Times New Roman" w:eastAsia="Times New Roman" w:hAnsi="Times New Roman"/>
        </w:rPr>
      </w:pPr>
    </w:p>
    <w:p w14:paraId="472130E3" w14:textId="669A527A" w:rsidR="00F95622" w:rsidRPr="00AC5709" w:rsidRDefault="00F95622" w:rsidP="00DE4024">
      <w:pPr>
        <w:spacing w:line="239" w:lineRule="auto"/>
        <w:ind w:left="7" w:right="200"/>
        <w:jc w:val="both"/>
        <w:rPr>
          <w:rFonts w:eastAsia="Tahoma" w:cstheme="minorHAnsi"/>
        </w:rPr>
      </w:pPr>
      <w:commentRangeStart w:id="307"/>
      <w:r w:rsidRPr="00F95622">
        <w:rPr>
          <w:rFonts w:eastAsia="Tahoma" w:cstheme="minorHAnsi"/>
        </w:rPr>
        <w:t>At</w:t>
      </w:r>
      <w:ins w:id="308" w:author="Roberta Reilly" w:date="2025-10-08T09:21:00Z">
        <w:r w:rsidR="005E6000">
          <w:rPr>
            <w:rFonts w:eastAsia="Tahoma" w:cstheme="minorHAnsi"/>
          </w:rPr>
          <w:t xml:space="preserve"> Rainbow Forge Academy,</w:t>
        </w:r>
      </w:ins>
      <w:r w:rsidRPr="00F95622">
        <w:rPr>
          <w:rFonts w:eastAsia="Tahoma" w:cstheme="minorHAnsi"/>
        </w:rPr>
        <w:t xml:space="preserve"> </w:t>
      </w:r>
      <w:del w:id="309" w:author="Roberta Reilly" w:date="2025-08-29T14:30:00Z">
        <w:r w:rsidRPr="00F95622" w:rsidDel="001754E2">
          <w:rPr>
            <w:rFonts w:eastAsia="Tahoma" w:cstheme="minorHAnsi"/>
            <w:highlight w:val="yellow"/>
          </w:rPr>
          <w:delText>XXXX academy</w:delText>
        </w:r>
      </w:del>
      <w:r w:rsidRPr="00F95622">
        <w:rPr>
          <w:rFonts w:eastAsia="Tahoma" w:cstheme="minorHAnsi"/>
        </w:rPr>
        <w:t xml:space="preserve"> </w:t>
      </w:r>
      <w:r w:rsidR="00D207E6">
        <w:rPr>
          <w:rFonts w:eastAsia="Tahoma" w:cstheme="minorHAnsi"/>
        </w:rPr>
        <w:t>children</w:t>
      </w:r>
      <w:r w:rsidRPr="00F95622">
        <w:rPr>
          <w:rFonts w:eastAsia="Tahoma" w:cstheme="minorHAnsi"/>
        </w:rPr>
        <w:t xml:space="preserve"> </w:t>
      </w:r>
      <w:commentRangeEnd w:id="307"/>
      <w:r w:rsidR="00A07934">
        <w:rPr>
          <w:rStyle w:val="CommentReference"/>
        </w:rPr>
        <w:commentReference w:id="307"/>
      </w:r>
      <w:r w:rsidRPr="00F95622">
        <w:rPr>
          <w:rFonts w:eastAsia="Tahoma" w:cstheme="minorHAnsi"/>
        </w:rPr>
        <w:t xml:space="preserve">use the </w:t>
      </w:r>
      <w:r w:rsidR="00960ACD">
        <w:rPr>
          <w:rFonts w:eastAsia="Tahoma" w:cstheme="minorHAnsi"/>
        </w:rPr>
        <w:t>academy</w:t>
      </w:r>
      <w:r w:rsidRPr="00F95622">
        <w:rPr>
          <w:rFonts w:eastAsia="Tahoma" w:cstheme="minorHAnsi"/>
        </w:rPr>
        <w:t xml:space="preserve">’s network to access the </w:t>
      </w:r>
      <w:r w:rsidR="004B581A" w:rsidRPr="00F95622">
        <w:rPr>
          <w:rFonts w:eastAsia="Tahoma" w:cstheme="minorHAnsi"/>
        </w:rPr>
        <w:t>internet and</w:t>
      </w:r>
      <w:r w:rsidR="002760E9">
        <w:rPr>
          <w:rFonts w:eastAsia="Tahoma" w:cstheme="minorHAnsi"/>
        </w:rPr>
        <w:t xml:space="preserve"> </w:t>
      </w:r>
      <w:r w:rsidRPr="00F95622">
        <w:rPr>
          <w:rFonts w:eastAsia="Tahoma" w:cstheme="minorHAnsi"/>
        </w:rPr>
        <w:t xml:space="preserve">are protected from inappropriate content by </w:t>
      </w:r>
      <w:r w:rsidR="002760E9">
        <w:rPr>
          <w:rFonts w:eastAsia="Tahoma" w:cstheme="minorHAnsi"/>
        </w:rPr>
        <w:t xml:space="preserve">the academy’s </w:t>
      </w:r>
      <w:r w:rsidRPr="00F95622">
        <w:rPr>
          <w:rFonts w:eastAsia="Tahoma" w:cstheme="minorHAnsi"/>
        </w:rPr>
        <w:t xml:space="preserve">filtering and monitoring systems. Online safety sessions for parents help to raise awareness amongst families about keeping their children safe when online at home. This is particularly necessary in the event the </w:t>
      </w:r>
      <w:r w:rsidR="00F073B7">
        <w:rPr>
          <w:rFonts w:eastAsia="Tahoma" w:cstheme="minorHAnsi"/>
        </w:rPr>
        <w:t>academy</w:t>
      </w:r>
      <w:r w:rsidRPr="00F95622">
        <w:rPr>
          <w:rFonts w:eastAsia="Tahoma" w:cstheme="minorHAnsi"/>
        </w:rPr>
        <w:t xml:space="preserve"> has to return to remote </w:t>
      </w:r>
      <w:r w:rsidRPr="001754E2">
        <w:rPr>
          <w:rFonts w:eastAsia="Tahoma" w:cstheme="minorHAnsi"/>
        </w:rPr>
        <w:t>education</w:t>
      </w:r>
      <w:ins w:id="310" w:author="Roberta Reilly" w:date="2025-08-29T14:31:00Z">
        <w:r w:rsidR="001754E2" w:rsidRPr="001754E2">
          <w:rPr>
            <w:rFonts w:eastAsia="Tahoma" w:cstheme="minorHAnsi"/>
            <w:rPrChange w:id="311" w:author="Roberta Reilly" w:date="2025-08-29T14:31:00Z">
              <w:rPr>
                <w:rFonts w:eastAsia="Tahoma" w:cstheme="minorHAnsi"/>
                <w:highlight w:val="yellow"/>
              </w:rPr>
            </w:rPrChange>
          </w:rPr>
          <w:t>.</w:t>
        </w:r>
      </w:ins>
      <w:del w:id="312" w:author="Roberta Reilly" w:date="2025-08-29T14:31:00Z">
        <w:r w:rsidRPr="00AC5709" w:rsidDel="001754E2">
          <w:rPr>
            <w:rFonts w:eastAsia="Tahoma" w:cstheme="minorHAnsi"/>
            <w:highlight w:val="yellow"/>
          </w:rPr>
          <w:delText>.</w:delText>
        </w:r>
        <w:r w:rsidR="00AC5709" w:rsidRPr="00AC5709" w:rsidDel="001754E2">
          <w:rPr>
            <w:rFonts w:eastAsia="Tahoma" w:cstheme="minorHAnsi"/>
            <w:highlight w:val="yellow"/>
          </w:rPr>
          <w:delText xml:space="preserve"> (add any specific sessions you run)</w:delText>
        </w:r>
      </w:del>
    </w:p>
    <w:p w14:paraId="5F5D6049" w14:textId="1E65FD23" w:rsidR="00F95622" w:rsidRPr="00F95622" w:rsidRDefault="00F95622" w:rsidP="003F5613">
      <w:pPr>
        <w:spacing w:line="239" w:lineRule="auto"/>
        <w:ind w:left="7" w:right="120"/>
        <w:jc w:val="both"/>
        <w:rPr>
          <w:rFonts w:eastAsia="Tahoma" w:cstheme="minorHAnsi"/>
        </w:rPr>
      </w:pPr>
      <w:r w:rsidRPr="00F95622">
        <w:rPr>
          <w:rFonts w:eastAsia="Tahoma" w:cstheme="minorHAnsi"/>
        </w:rPr>
        <w:t xml:space="preserve">All </w:t>
      </w:r>
      <w:r w:rsidR="0017688F">
        <w:rPr>
          <w:rFonts w:eastAsia="Tahoma" w:cstheme="minorHAnsi"/>
        </w:rPr>
        <w:t xml:space="preserve">our </w:t>
      </w:r>
      <w:r w:rsidRPr="00F95622">
        <w:rPr>
          <w:rFonts w:eastAsia="Tahoma" w:cstheme="minorHAnsi"/>
        </w:rPr>
        <w:t>staff are aware that technology is a significant component in many safeguarding and wellbeing issues. Children are at risk of abuse online as well as face to face. In many cases abuse will take place concurrently via online channels and in daily life. 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w:t>
      </w:r>
    </w:p>
    <w:p w14:paraId="1C43B8F9" w14:textId="77777777" w:rsidR="00F95622" w:rsidRPr="00F95622" w:rsidRDefault="00F95622" w:rsidP="003F5613">
      <w:pPr>
        <w:spacing w:line="6" w:lineRule="exact"/>
        <w:jc w:val="both"/>
        <w:rPr>
          <w:rFonts w:eastAsia="Times New Roman" w:cstheme="minorHAnsi"/>
        </w:rPr>
      </w:pPr>
    </w:p>
    <w:p w14:paraId="6D1BE3DF" w14:textId="0E3BD004" w:rsidR="00F95622" w:rsidRPr="00F95622" w:rsidRDefault="00F95622" w:rsidP="003206BB">
      <w:pPr>
        <w:spacing w:line="0" w:lineRule="atLeast"/>
        <w:ind w:left="7" w:right="40"/>
        <w:jc w:val="both"/>
        <w:rPr>
          <w:rFonts w:eastAsia="Tahoma" w:cstheme="minorHAnsi"/>
        </w:rPr>
      </w:pPr>
      <w:r w:rsidRPr="00F95622">
        <w:rPr>
          <w:rFonts w:eastAsia="Tahoma" w:cstheme="minorHAnsi"/>
        </w:rPr>
        <w:lastRenderedPageBreak/>
        <w:t xml:space="preserve">Whilst devising and implementing policies and procedures, we ensure online safety is a 'running and interrelated theme'. Online safety is considered whilst planning the curriculum, any teacher training, the role and responsibilities of the </w:t>
      </w:r>
      <w:r w:rsidR="003206BB">
        <w:rPr>
          <w:rFonts w:eastAsia="Tahoma" w:cstheme="minorHAnsi"/>
        </w:rPr>
        <w:t>DSL</w:t>
      </w:r>
      <w:r w:rsidRPr="00F95622">
        <w:rPr>
          <w:rFonts w:eastAsia="Tahoma" w:cstheme="minorHAnsi"/>
        </w:rPr>
        <w:t xml:space="preserve"> and </w:t>
      </w:r>
      <w:r w:rsidR="00BD38B8">
        <w:rPr>
          <w:rFonts w:eastAsia="Tahoma" w:cstheme="minorHAnsi"/>
        </w:rPr>
        <w:t xml:space="preserve">through </w:t>
      </w:r>
      <w:r w:rsidRPr="00F95622">
        <w:rPr>
          <w:rFonts w:eastAsia="Tahoma" w:cstheme="minorHAnsi"/>
        </w:rPr>
        <w:t>any parental engagement.</w:t>
      </w:r>
    </w:p>
    <w:p w14:paraId="6201E3C9" w14:textId="77777777" w:rsidR="00F95622" w:rsidRPr="00F95622" w:rsidRDefault="00F95622" w:rsidP="003F5613">
      <w:pPr>
        <w:spacing w:line="239" w:lineRule="auto"/>
        <w:ind w:left="7" w:right="340"/>
        <w:jc w:val="both"/>
        <w:rPr>
          <w:rFonts w:eastAsia="Tahoma" w:cstheme="minorHAnsi"/>
        </w:rPr>
      </w:pPr>
      <w:r w:rsidRPr="00F95622">
        <w:rPr>
          <w:rFonts w:eastAsia="Tahoma" w:cstheme="minorHAnsi"/>
        </w:rPr>
        <w:t xml:space="preserve">As per </w:t>
      </w:r>
      <w:proofErr w:type="spellStart"/>
      <w:r w:rsidRPr="00F95622">
        <w:rPr>
          <w:rFonts w:eastAsia="Tahoma" w:cstheme="minorHAnsi"/>
        </w:rPr>
        <w:t>KCSiE</w:t>
      </w:r>
      <w:proofErr w:type="spellEnd"/>
      <w:r w:rsidRPr="00F95622">
        <w:rPr>
          <w:rFonts w:eastAsia="Tahoma" w:cstheme="minorHAnsi"/>
        </w:rPr>
        <w:t xml:space="preserve"> guidance, we carry out an annual review of our approach to online safety, supported by an annual risk assessment that considers and reflects the risks our children face.</w:t>
      </w:r>
    </w:p>
    <w:p w14:paraId="7D8C86EF" w14:textId="1748FB5F" w:rsidR="00F95622" w:rsidRPr="000131C9" w:rsidRDefault="00F95622">
      <w:pPr>
        <w:spacing w:line="239" w:lineRule="auto"/>
        <w:ind w:left="7" w:right="180"/>
        <w:jc w:val="both"/>
        <w:rPr>
          <w:ins w:id="313" w:author="Becky Hyder" w:date="2024-07-15T14:24:00Z"/>
          <w:rPrChange w:id="314" w:author="Roberta Reilly" w:date="2025-08-29T14:38:00Z">
            <w:rPr>
              <w:ins w:id="315" w:author="Becky Hyder" w:date="2024-07-15T14:24:00Z"/>
              <w:rFonts w:eastAsia="Tahoma" w:cstheme="minorHAnsi"/>
            </w:rPr>
          </w:rPrChange>
        </w:rPr>
      </w:pPr>
      <w:r w:rsidRPr="00F95622">
        <w:rPr>
          <w:rFonts w:eastAsia="Tahoma" w:cstheme="minorHAnsi"/>
        </w:rPr>
        <w:t xml:space="preserve">Cyber Security is a growing safeguarding </w:t>
      </w:r>
      <w:r w:rsidR="005C2D75" w:rsidRPr="00F95622">
        <w:rPr>
          <w:rFonts w:eastAsia="Tahoma" w:cstheme="minorHAnsi"/>
        </w:rPr>
        <w:t>concern,</w:t>
      </w:r>
      <w:r w:rsidRPr="00F95622">
        <w:rPr>
          <w:rFonts w:eastAsia="Tahoma" w:cstheme="minorHAnsi"/>
        </w:rPr>
        <w:t xml:space="preserve"> and we recognise the need to have procedures to ensure networks, data and systems are protected against </w:t>
      </w:r>
      <w:r w:rsidR="005C2D75">
        <w:rPr>
          <w:rFonts w:eastAsia="Tahoma" w:cstheme="minorHAnsi"/>
        </w:rPr>
        <w:t>c</w:t>
      </w:r>
      <w:r w:rsidRPr="00F95622">
        <w:rPr>
          <w:rFonts w:eastAsia="Tahoma" w:cstheme="minorHAnsi"/>
        </w:rPr>
        <w:t xml:space="preserve">yber threats and help keep staff and </w:t>
      </w:r>
      <w:r w:rsidR="00D207E6">
        <w:rPr>
          <w:rFonts w:eastAsia="Tahoma" w:cstheme="minorHAnsi"/>
        </w:rPr>
        <w:t>children</w:t>
      </w:r>
      <w:r w:rsidRPr="00F95622">
        <w:rPr>
          <w:rFonts w:eastAsia="Tahoma" w:cstheme="minorHAnsi"/>
        </w:rPr>
        <w:t xml:space="preserve"> safe, particularly when using remote learning platforms and remote teaching platforms / delivery styles. </w:t>
      </w:r>
      <w:r w:rsidRPr="001754E2">
        <w:rPr>
          <w:rFonts w:eastAsia="Tahoma" w:cstheme="minorHAnsi"/>
        </w:rPr>
        <w:t>We will use the recommended national</w:t>
      </w:r>
      <w:ins w:id="316" w:author="Becky Hyder" w:date="2025-07-10T12:20:00Z">
        <w:r w:rsidR="00101E3B" w:rsidRPr="001754E2">
          <w:rPr>
            <w:rFonts w:eastAsia="Tahoma" w:cstheme="minorHAnsi"/>
          </w:rPr>
          <w:t xml:space="preserve"> (</w:t>
        </w:r>
      </w:ins>
      <w:ins w:id="317" w:author="Becky Hyder" w:date="2025-07-10T12:21:00Z">
        <w:del w:id="318" w:author="Roberta Reilly" w:date="2025-08-29T14:38:00Z">
          <w:r w:rsidR="00AF0356" w:rsidRPr="001754E2" w:rsidDel="000131C9">
            <w:rPr>
              <w:rFonts w:eastAsia="Tahoma" w:cstheme="minorHAnsi"/>
            </w:rPr>
            <w:delText>https://www.gov.uk/government/publications/generative-artificial-intelligence-in-education/generative-artificial-intelligence-ai-in-</w:delText>
          </w:r>
          <w:commentRangeStart w:id="319"/>
          <w:r w:rsidR="00AF0356" w:rsidRPr="001754E2" w:rsidDel="000131C9">
            <w:rPr>
              <w:rFonts w:eastAsia="Tahoma" w:cstheme="minorHAnsi"/>
            </w:rPr>
            <w:delText>education</w:delText>
          </w:r>
        </w:del>
      </w:ins>
      <w:commentRangeEnd w:id="319"/>
      <w:ins w:id="320" w:author="Becky Hyder" w:date="2025-07-10T14:42:00Z">
        <w:del w:id="321" w:author="Roberta Reilly" w:date="2025-08-29T14:38:00Z">
          <w:r w:rsidR="003531E5" w:rsidRPr="001754E2" w:rsidDel="000131C9">
            <w:rPr>
              <w:rStyle w:val="CommentReference"/>
            </w:rPr>
            <w:commentReference w:id="319"/>
          </w:r>
        </w:del>
      </w:ins>
      <w:ins w:id="322" w:author="Roberta Reilly" w:date="2025-08-29T14:37:00Z">
        <w:r w:rsidR="000131C9">
          <w:fldChar w:fldCharType="begin"/>
        </w:r>
        <w:r w:rsidR="000131C9">
          <w:instrText xml:space="preserve"> HYPERLINK "https://www.gov.uk/government/publications/generative-artificial-intelligence-in-education/generative-artificial-intelligence-ai-in-education" </w:instrText>
        </w:r>
        <w:r w:rsidR="000131C9">
          <w:fldChar w:fldCharType="separate"/>
        </w:r>
        <w:r w:rsidR="000131C9">
          <w:rPr>
            <w:rStyle w:val="Hyperlink"/>
          </w:rPr>
          <w:t>Generative artificial intelligence (AI) in education - GOV.UK</w:t>
        </w:r>
        <w:r w:rsidR="000131C9">
          <w:fldChar w:fldCharType="end"/>
        </w:r>
      </w:ins>
      <w:ins w:id="323" w:author="Becky Hyder" w:date="2025-07-10T12:21:00Z">
        <w:r w:rsidR="00AF0356" w:rsidRPr="001754E2">
          <w:rPr>
            <w:rFonts w:eastAsia="Tahoma" w:cstheme="minorHAnsi"/>
          </w:rPr>
          <w:t>)</w:t>
        </w:r>
      </w:ins>
      <w:r w:rsidRPr="00F95622">
        <w:rPr>
          <w:rFonts w:eastAsia="Tahoma" w:cstheme="minorHAnsi"/>
        </w:rPr>
        <w:t xml:space="preserve"> and local guidelines on staff and </w:t>
      </w:r>
      <w:r w:rsidR="00D207E6">
        <w:rPr>
          <w:rFonts w:eastAsia="Tahoma" w:cstheme="minorHAnsi"/>
        </w:rPr>
        <w:t>children</w:t>
      </w:r>
      <w:r w:rsidRPr="00F95622">
        <w:rPr>
          <w:rFonts w:eastAsia="Tahoma" w:cstheme="minorHAnsi"/>
        </w:rPr>
        <w:t xml:space="preserve"> who may need to work remotely.</w:t>
      </w:r>
    </w:p>
    <w:p w14:paraId="2B3A143A" w14:textId="5A127620" w:rsidR="00F13BFF" w:rsidRPr="00F13BFF" w:rsidRDefault="00F13BFF" w:rsidP="007A418B">
      <w:pPr>
        <w:spacing w:line="239" w:lineRule="auto"/>
        <w:ind w:left="7" w:right="180"/>
        <w:jc w:val="both"/>
        <w:rPr>
          <w:ins w:id="324" w:author="Becky Hyder" w:date="2024-07-15T14:24:00Z"/>
          <w:rFonts w:eastAsia="Tahoma" w:cstheme="minorHAnsi"/>
        </w:rPr>
      </w:pPr>
      <w:r w:rsidRPr="00F13BFF">
        <w:rPr>
          <w:rFonts w:eastAsia="Tahoma" w:cstheme="minorHAnsi"/>
        </w:rPr>
        <w:t xml:space="preserve">Sexually coerced extortion or ‘sextortion' is a type of blackmail where someone tries to use intimate, naked or sexual photos or videos of </w:t>
      </w:r>
      <w:r w:rsidR="00D207E6">
        <w:rPr>
          <w:rFonts w:eastAsia="Tahoma" w:cstheme="minorHAnsi"/>
        </w:rPr>
        <w:t>children</w:t>
      </w:r>
      <w:r w:rsidRPr="00F13BFF">
        <w:rPr>
          <w:rFonts w:eastAsia="Tahoma" w:cstheme="minorHAnsi"/>
        </w:rPr>
        <w:t xml:space="preserve"> to make </w:t>
      </w:r>
      <w:r w:rsidR="00FB0153">
        <w:rPr>
          <w:rFonts w:eastAsia="Tahoma" w:cstheme="minorHAnsi"/>
        </w:rPr>
        <w:t xml:space="preserve">them </w:t>
      </w:r>
      <w:r w:rsidRPr="00F13BFF">
        <w:rPr>
          <w:rFonts w:eastAsia="Tahoma" w:cstheme="minorHAnsi"/>
        </w:rPr>
        <w:t xml:space="preserve">do things </w:t>
      </w:r>
      <w:r w:rsidR="00FB0153">
        <w:rPr>
          <w:rFonts w:eastAsia="Tahoma" w:cstheme="minorHAnsi"/>
        </w:rPr>
        <w:t>they</w:t>
      </w:r>
      <w:r w:rsidRPr="00F13BFF">
        <w:rPr>
          <w:rFonts w:eastAsia="Tahoma" w:cstheme="minorHAnsi"/>
        </w:rPr>
        <w:t xml:space="preserve"> don't want to do. Sometimes, these photos or videos are taken without </w:t>
      </w:r>
      <w:r w:rsidR="00FB0153">
        <w:rPr>
          <w:rFonts w:eastAsia="Tahoma" w:cstheme="minorHAnsi"/>
        </w:rPr>
        <w:t xml:space="preserve">the </w:t>
      </w:r>
      <w:r w:rsidR="00D207E6">
        <w:rPr>
          <w:rFonts w:eastAsia="Tahoma" w:cstheme="minorHAnsi"/>
        </w:rPr>
        <w:t>children</w:t>
      </w:r>
      <w:r w:rsidR="00FB0153">
        <w:rPr>
          <w:rFonts w:eastAsia="Tahoma" w:cstheme="minorHAnsi"/>
        </w:rPr>
        <w:t xml:space="preserve"> </w:t>
      </w:r>
      <w:r w:rsidRPr="00F13BFF">
        <w:rPr>
          <w:rFonts w:eastAsia="Tahoma" w:cstheme="minorHAnsi"/>
        </w:rPr>
        <w:t xml:space="preserve">knowledge, and the person blackmailing </w:t>
      </w:r>
      <w:del w:id="325" w:author="Roberta Reilly" w:date="2025-08-29T14:32:00Z">
        <w:r w:rsidRPr="00F13BFF" w:rsidDel="001754E2">
          <w:rPr>
            <w:rFonts w:eastAsia="Tahoma" w:cstheme="minorHAnsi"/>
          </w:rPr>
          <w:delText xml:space="preserve"> </w:delText>
        </w:r>
      </w:del>
      <w:r w:rsidRPr="00F13BFF">
        <w:rPr>
          <w:rFonts w:eastAsia="Tahoma" w:cstheme="minorHAnsi"/>
        </w:rPr>
        <w:t xml:space="preserve">uses them to force </w:t>
      </w:r>
      <w:r w:rsidR="007A418B">
        <w:rPr>
          <w:rFonts w:eastAsia="Tahoma" w:cstheme="minorHAnsi"/>
        </w:rPr>
        <w:t>them</w:t>
      </w:r>
      <w:r w:rsidRPr="00F13BFF">
        <w:rPr>
          <w:rFonts w:eastAsia="Tahoma" w:cstheme="minorHAnsi"/>
        </w:rPr>
        <w:t xml:space="preserve"> to pay money or do something against </w:t>
      </w:r>
      <w:r w:rsidR="007A418B">
        <w:rPr>
          <w:rFonts w:eastAsia="Tahoma" w:cstheme="minorHAnsi"/>
        </w:rPr>
        <w:t>their</w:t>
      </w:r>
      <w:r w:rsidRPr="00F13BFF">
        <w:rPr>
          <w:rFonts w:eastAsia="Tahoma" w:cstheme="minorHAnsi"/>
        </w:rPr>
        <w:t xml:space="preserve"> will.</w:t>
      </w:r>
      <w:r w:rsidR="007A418B">
        <w:rPr>
          <w:rFonts w:eastAsia="Tahoma" w:cstheme="minorHAnsi"/>
        </w:rPr>
        <w:t xml:space="preserve"> </w:t>
      </w:r>
      <w:r w:rsidRPr="00F13BFF">
        <w:rPr>
          <w:rFonts w:eastAsia="Tahoma" w:cstheme="minorHAnsi"/>
        </w:rPr>
        <w:t xml:space="preserve">Criminals often target </w:t>
      </w:r>
      <w:r w:rsidR="00D207E6">
        <w:rPr>
          <w:rFonts w:eastAsia="Tahoma" w:cstheme="minorHAnsi"/>
        </w:rPr>
        <w:t>children</w:t>
      </w:r>
      <w:r w:rsidRPr="00F13BFF">
        <w:rPr>
          <w:rFonts w:eastAsia="Tahoma" w:cstheme="minorHAnsi"/>
        </w:rPr>
        <w:t xml:space="preserve"> </w:t>
      </w:r>
      <w:r w:rsidR="007A418B">
        <w:rPr>
          <w:rFonts w:eastAsia="Tahoma" w:cstheme="minorHAnsi"/>
        </w:rPr>
        <w:t>through</w:t>
      </w:r>
      <w:r w:rsidRPr="00F13BFF">
        <w:rPr>
          <w:rFonts w:eastAsia="Tahoma" w:cstheme="minorHAnsi"/>
        </w:rPr>
        <w:t xml:space="preserve"> social media platforms, webcam/live streaming sites or websites related to pornography. They might pretend to be someone else online and become friends with </w:t>
      </w:r>
      <w:r w:rsidR="00D207E6">
        <w:rPr>
          <w:rFonts w:eastAsia="Tahoma" w:cstheme="minorHAnsi"/>
        </w:rPr>
        <w:t>children</w:t>
      </w:r>
      <w:r w:rsidRPr="00F13BFF">
        <w:rPr>
          <w:rFonts w:eastAsia="Tahoma" w:cstheme="minorHAnsi"/>
        </w:rPr>
        <w:t xml:space="preserve">. Later, they might threaten to share pictures or videos with </w:t>
      </w:r>
      <w:r w:rsidR="00FF1ACE">
        <w:rPr>
          <w:rFonts w:eastAsia="Tahoma" w:cstheme="minorHAnsi"/>
        </w:rPr>
        <w:t xml:space="preserve">their </w:t>
      </w:r>
      <w:r w:rsidRPr="00F13BFF">
        <w:rPr>
          <w:rFonts w:eastAsia="Tahoma" w:cstheme="minorHAnsi"/>
        </w:rPr>
        <w:t>family and friends</w:t>
      </w:r>
      <w:ins w:id="326" w:author="Becky Hyder" w:date="2024-07-15T14:24:00Z">
        <w:r w:rsidRPr="00F13BFF">
          <w:rPr>
            <w:rFonts w:eastAsia="Tahoma" w:cstheme="minorHAnsi"/>
          </w:rPr>
          <w:t>.</w:t>
        </w:r>
      </w:ins>
    </w:p>
    <w:p w14:paraId="085F24FE" w14:textId="77777777" w:rsidR="00257BF5" w:rsidRPr="00F95622" w:rsidRDefault="00257BF5">
      <w:pPr>
        <w:spacing w:line="239" w:lineRule="auto"/>
        <w:ind w:right="180"/>
        <w:jc w:val="both"/>
        <w:rPr>
          <w:rFonts w:eastAsia="Tahoma" w:cstheme="minorHAnsi"/>
        </w:rPr>
        <w:pPrChange w:id="327" w:author="Becky Hyder" w:date="2024-07-15T14:26:00Z">
          <w:pPr>
            <w:spacing w:line="239" w:lineRule="auto"/>
            <w:ind w:left="7" w:right="180"/>
            <w:jc w:val="both"/>
          </w:pPr>
        </w:pPrChange>
      </w:pPr>
    </w:p>
    <w:p w14:paraId="132174C4" w14:textId="77777777" w:rsidR="00F95622" w:rsidRPr="00F95622" w:rsidRDefault="00F95622" w:rsidP="003F5613">
      <w:pPr>
        <w:spacing w:line="0" w:lineRule="atLeast"/>
        <w:ind w:left="7"/>
        <w:jc w:val="both"/>
        <w:rPr>
          <w:rFonts w:eastAsia="Tahoma" w:cstheme="minorHAnsi"/>
          <w:b/>
        </w:rPr>
      </w:pPr>
      <w:r w:rsidRPr="00F95622">
        <w:rPr>
          <w:rFonts w:eastAsia="Tahoma" w:cstheme="minorHAnsi"/>
          <w:b/>
        </w:rPr>
        <w:t>Elective Home Education</w:t>
      </w:r>
    </w:p>
    <w:p w14:paraId="05893316" w14:textId="77777777" w:rsidR="00F95622" w:rsidRPr="00F95622" w:rsidRDefault="00F95622" w:rsidP="003F5613">
      <w:pPr>
        <w:spacing w:line="2" w:lineRule="exact"/>
        <w:jc w:val="both"/>
        <w:rPr>
          <w:rFonts w:eastAsia="Times New Roman" w:cstheme="minorHAnsi"/>
        </w:rPr>
      </w:pPr>
    </w:p>
    <w:p w14:paraId="7B798916" w14:textId="77777777" w:rsidR="00F95622" w:rsidRPr="00F95622" w:rsidRDefault="00F95622" w:rsidP="003F5613">
      <w:pPr>
        <w:spacing w:line="239" w:lineRule="auto"/>
        <w:ind w:left="7" w:right="180"/>
        <w:jc w:val="both"/>
        <w:rPr>
          <w:rFonts w:eastAsia="Tahoma" w:cstheme="minorHAnsi"/>
        </w:rPr>
      </w:pPr>
      <w:r w:rsidRPr="00F95622">
        <w:rPr>
          <w:rFonts w:eastAsia="Tahoma" w:cstheme="minorHAnsi"/>
        </w:rPr>
        <w:t xml:space="preserve">Where a parent/carer has expressed their intention to remove a child from </w:t>
      </w:r>
      <w:r w:rsidR="00056969">
        <w:rPr>
          <w:rFonts w:eastAsia="Tahoma" w:cstheme="minorHAnsi"/>
        </w:rPr>
        <w:t xml:space="preserve">the academy </w:t>
      </w:r>
      <w:r w:rsidRPr="00F95622">
        <w:rPr>
          <w:rFonts w:eastAsia="Tahoma" w:cstheme="minorHAnsi"/>
        </w:rPr>
        <w:t xml:space="preserve">with a view to educating at home, we work with the LA and other key professionals to coordinate a meeting with parents/carers where possible. Ideally, this would be before a final decision has been made, to ensure the parents/carers have considered what is in the best interests of </w:t>
      </w:r>
      <w:r w:rsidR="00056969">
        <w:rPr>
          <w:rFonts w:eastAsia="Tahoma" w:cstheme="minorHAnsi"/>
        </w:rPr>
        <w:t>the</w:t>
      </w:r>
      <w:r w:rsidR="00056969" w:rsidRPr="00F95622">
        <w:rPr>
          <w:rFonts w:eastAsia="Tahoma" w:cstheme="minorHAnsi"/>
        </w:rPr>
        <w:t xml:space="preserve"> </w:t>
      </w:r>
      <w:r w:rsidRPr="00F95622">
        <w:rPr>
          <w:rFonts w:eastAsia="Tahoma" w:cstheme="minorHAnsi"/>
        </w:rPr>
        <w:t>child.</w:t>
      </w:r>
    </w:p>
    <w:p w14:paraId="008D16BE" w14:textId="77777777" w:rsidR="00F95622" w:rsidRPr="00F95622" w:rsidRDefault="00F95622" w:rsidP="003F5613">
      <w:pPr>
        <w:spacing w:line="5" w:lineRule="exact"/>
        <w:jc w:val="both"/>
        <w:rPr>
          <w:rFonts w:eastAsia="Times New Roman" w:cstheme="minorHAnsi"/>
        </w:rPr>
      </w:pPr>
    </w:p>
    <w:p w14:paraId="3FAE3357" w14:textId="77777777" w:rsidR="00F95622" w:rsidDel="000131C9" w:rsidRDefault="00F95622" w:rsidP="003F5613">
      <w:pPr>
        <w:spacing w:line="239" w:lineRule="auto"/>
        <w:ind w:left="7" w:right="540"/>
        <w:jc w:val="both"/>
        <w:rPr>
          <w:del w:id="328" w:author="Roberta Reilly" w:date="2025-08-29T14:38:00Z"/>
          <w:rFonts w:eastAsia="Tahoma" w:cstheme="minorHAnsi"/>
        </w:rPr>
      </w:pPr>
      <w:r w:rsidRPr="00F95622">
        <w:rPr>
          <w:rFonts w:eastAsia="Tahoma" w:cstheme="minorHAnsi"/>
        </w:rPr>
        <w:t>This is particularly important where a child has SEND, is vulnerable, and/or has a social worker.</w:t>
      </w:r>
    </w:p>
    <w:p w14:paraId="53287C85" w14:textId="77777777" w:rsidR="008F5CAE" w:rsidDel="000131C9" w:rsidRDefault="008F5CAE" w:rsidP="003F5613">
      <w:pPr>
        <w:spacing w:line="239" w:lineRule="auto"/>
        <w:ind w:left="7" w:right="540"/>
        <w:jc w:val="both"/>
        <w:rPr>
          <w:ins w:id="329" w:author="Becky Hyder" w:date="2024-07-16T15:57:00Z"/>
          <w:del w:id="330" w:author="Roberta Reilly" w:date="2025-08-29T14:38:00Z"/>
          <w:rFonts w:eastAsia="Tahoma" w:cstheme="minorHAnsi"/>
          <w:b/>
          <w:bCs/>
        </w:rPr>
      </w:pPr>
    </w:p>
    <w:p w14:paraId="08AACF9B" w14:textId="77777777" w:rsidR="008F5CAE" w:rsidDel="000131C9" w:rsidRDefault="008F5CAE" w:rsidP="003F5613">
      <w:pPr>
        <w:spacing w:line="239" w:lineRule="auto"/>
        <w:ind w:left="7" w:right="540"/>
        <w:jc w:val="both"/>
        <w:rPr>
          <w:ins w:id="331" w:author="Becky Hyder" w:date="2024-07-16T15:57:00Z"/>
          <w:del w:id="332" w:author="Roberta Reilly" w:date="2025-08-29T14:38:00Z"/>
          <w:rFonts w:eastAsia="Tahoma" w:cstheme="minorHAnsi"/>
          <w:b/>
          <w:bCs/>
        </w:rPr>
      </w:pPr>
    </w:p>
    <w:p w14:paraId="7F6DAD3E" w14:textId="77777777" w:rsidR="008F5CAE" w:rsidRDefault="008F5CAE">
      <w:pPr>
        <w:spacing w:line="239" w:lineRule="auto"/>
        <w:ind w:left="7" w:right="540"/>
        <w:jc w:val="both"/>
        <w:rPr>
          <w:ins w:id="333" w:author="Becky Hyder" w:date="2024-07-16T15:57:00Z"/>
          <w:rFonts w:eastAsia="Tahoma" w:cstheme="minorHAnsi"/>
          <w:b/>
          <w:bCs/>
        </w:rPr>
      </w:pPr>
    </w:p>
    <w:p w14:paraId="18F472EA" w14:textId="34B28C3D" w:rsidR="006240AF" w:rsidRPr="00684320" w:rsidRDefault="006240AF" w:rsidP="003F5613">
      <w:pPr>
        <w:spacing w:line="239" w:lineRule="auto"/>
        <w:ind w:left="7" w:right="540"/>
        <w:jc w:val="both"/>
        <w:rPr>
          <w:rFonts w:eastAsia="Tahoma" w:cstheme="minorHAnsi"/>
          <w:b/>
          <w:bCs/>
        </w:rPr>
      </w:pPr>
      <w:r>
        <w:rPr>
          <w:rFonts w:eastAsia="Tahoma" w:cstheme="minorHAnsi"/>
          <w:b/>
          <w:bCs/>
        </w:rPr>
        <w:t xml:space="preserve">Listening to our </w:t>
      </w:r>
      <w:r w:rsidR="00D207E6">
        <w:rPr>
          <w:rFonts w:eastAsia="Tahoma" w:cstheme="minorHAnsi"/>
          <w:b/>
          <w:bCs/>
        </w:rPr>
        <w:t>Children</w:t>
      </w:r>
    </w:p>
    <w:p w14:paraId="74E945EF" w14:textId="2680B040" w:rsidR="00F95622" w:rsidRPr="00F95622" w:rsidRDefault="00F95622" w:rsidP="003F5613">
      <w:pPr>
        <w:spacing w:line="239" w:lineRule="auto"/>
        <w:ind w:right="200"/>
        <w:jc w:val="both"/>
        <w:rPr>
          <w:rFonts w:eastAsia="Tahoma" w:cstheme="minorHAnsi"/>
        </w:rPr>
      </w:pPr>
      <w:r w:rsidRPr="00F95622">
        <w:rPr>
          <w:rFonts w:eastAsia="Tahoma" w:cstheme="minorHAnsi"/>
        </w:rPr>
        <w:t>Our academy ethos demonstrates that the effective safeguarding of children can only be achieved by putting children at the centre of a system where we listen and hear what they</w:t>
      </w:r>
      <w:r>
        <w:rPr>
          <w:rFonts w:eastAsia="Tahoma" w:cstheme="minorHAnsi"/>
        </w:rPr>
        <w:t xml:space="preserve"> say. </w:t>
      </w:r>
      <w:r w:rsidRPr="00F95622">
        <w:rPr>
          <w:rFonts w:eastAsia="Tahoma" w:cstheme="minorHAnsi"/>
        </w:rPr>
        <w:t xml:space="preserve">Every individual within </w:t>
      </w:r>
      <w:ins w:id="334" w:author="Roberta Reilly" w:date="2025-08-29T14:32:00Z">
        <w:r w:rsidR="001754E2" w:rsidRPr="00977864">
          <w:rPr>
            <w:rFonts w:eastAsia="Tahoma" w:cstheme="minorHAnsi"/>
          </w:rPr>
          <w:t>Rainbow Forge Primary Academy</w:t>
        </w:r>
      </w:ins>
      <w:del w:id="335" w:author="Roberta Reilly" w:date="2025-08-29T14:32:00Z">
        <w:r w:rsidRPr="00F95622" w:rsidDel="001754E2">
          <w:rPr>
            <w:rFonts w:eastAsia="Tahoma" w:cstheme="minorHAnsi"/>
            <w:highlight w:val="yellow"/>
          </w:rPr>
          <w:delText>XXXX academy</w:delText>
        </w:r>
      </w:del>
      <w:r w:rsidRPr="00F95622">
        <w:rPr>
          <w:rFonts w:eastAsia="Tahoma" w:cstheme="minorHAnsi"/>
        </w:rPr>
        <w:t xml:space="preserve"> will play their part, including working with professionals from other agencies, particularly social workers, to meet the needs of our most vulnerable children and keep them safe. We will take opportunities to teach children about important safeguarding issues in a way that is age appropriate.</w:t>
      </w:r>
    </w:p>
    <w:p w14:paraId="342CD43E" w14:textId="77777777" w:rsidR="00F95622" w:rsidRDefault="007408EA" w:rsidP="003F5613">
      <w:pPr>
        <w:spacing w:line="239" w:lineRule="auto"/>
        <w:ind w:right="240"/>
        <w:jc w:val="both"/>
        <w:rPr>
          <w:rFonts w:eastAsia="Tahoma" w:cstheme="minorHAnsi"/>
        </w:rPr>
      </w:pPr>
      <w:r>
        <w:rPr>
          <w:rFonts w:eastAsia="Tahoma" w:cstheme="minorHAnsi"/>
        </w:rPr>
        <w:t>P</w:t>
      </w:r>
      <w:r w:rsidR="00F95622" w:rsidRPr="00F95622">
        <w:rPr>
          <w:rFonts w:eastAsia="Tahoma" w:cstheme="minorHAnsi"/>
        </w:rPr>
        <w:t xml:space="preserve">upil voice is key to establishing the impact of our systems and procedures. Safeguarding features on the pupil voice survey which is completed annually. Additionally, the school council is used as a vehicle for discussing key safeguarding concerns with a range of children from across the </w:t>
      </w:r>
      <w:r w:rsidR="006D70D3">
        <w:rPr>
          <w:rFonts w:eastAsia="Tahoma" w:cstheme="minorHAnsi"/>
        </w:rPr>
        <w:t>academy</w:t>
      </w:r>
      <w:r w:rsidR="00F95622" w:rsidRPr="00F95622">
        <w:rPr>
          <w:rFonts w:eastAsia="Tahoma" w:cstheme="minorHAnsi"/>
        </w:rPr>
        <w:t>.</w:t>
      </w:r>
    </w:p>
    <w:p w14:paraId="59552C78" w14:textId="575BD1A5" w:rsidR="00F95622" w:rsidRPr="00F95622" w:rsidRDefault="00F95622" w:rsidP="003F5613">
      <w:pPr>
        <w:spacing w:line="239" w:lineRule="auto"/>
        <w:ind w:right="600"/>
        <w:jc w:val="both"/>
        <w:rPr>
          <w:rFonts w:eastAsia="Tahoma" w:cstheme="minorHAnsi"/>
          <w:b/>
          <w:bCs/>
        </w:rPr>
      </w:pPr>
      <w:r w:rsidRPr="000131C9">
        <w:rPr>
          <w:rFonts w:eastAsia="Tahoma" w:cstheme="minorHAnsi"/>
          <w:b/>
          <w:bCs/>
        </w:rPr>
        <w:t>Use of alternative provision</w:t>
      </w:r>
      <w:ins w:id="336" w:author="Becky Hyder" w:date="2025-07-08T11:04:00Z">
        <w:r w:rsidR="001A048B">
          <w:rPr>
            <w:rFonts w:eastAsia="Tahoma" w:cstheme="minorHAnsi"/>
            <w:b/>
            <w:bCs/>
          </w:rPr>
          <w:t xml:space="preserve"> </w:t>
        </w:r>
      </w:ins>
    </w:p>
    <w:p w14:paraId="3397CB11" w14:textId="585E0066" w:rsidR="00F95622" w:rsidDel="000131C9" w:rsidRDefault="00F95622" w:rsidP="008003E2">
      <w:pPr>
        <w:spacing w:after="0" w:line="253" w:lineRule="auto"/>
        <w:jc w:val="both"/>
        <w:rPr>
          <w:del w:id="337" w:author="Roberta Reilly" w:date="2025-08-29T14:36:00Z"/>
        </w:rPr>
      </w:pPr>
      <w:r w:rsidRPr="00F95622">
        <w:rPr>
          <w:rFonts w:eastAsia="Tahoma" w:cstheme="minorHAnsi"/>
        </w:rPr>
        <w:t xml:space="preserve">Where </w:t>
      </w:r>
      <w:r w:rsidR="00A00AEA">
        <w:rPr>
          <w:rFonts w:eastAsia="Tahoma" w:cstheme="minorHAnsi"/>
        </w:rPr>
        <w:t xml:space="preserve">our </w:t>
      </w:r>
      <w:r w:rsidRPr="00F95622">
        <w:rPr>
          <w:rFonts w:eastAsia="Tahoma" w:cstheme="minorHAnsi"/>
        </w:rPr>
        <w:t xml:space="preserve">academy places a </w:t>
      </w:r>
      <w:r w:rsidR="00122EAF">
        <w:rPr>
          <w:rFonts w:eastAsia="Tahoma" w:cstheme="minorHAnsi"/>
        </w:rPr>
        <w:t>child</w:t>
      </w:r>
      <w:r w:rsidRPr="00F95622">
        <w:rPr>
          <w:rFonts w:eastAsia="Tahoma" w:cstheme="minorHAnsi"/>
        </w:rPr>
        <w:t xml:space="preserve"> with an alternative provision provider, </w:t>
      </w:r>
      <w:ins w:id="338" w:author="Roberta Reilly" w:date="2025-08-29T14:33:00Z">
        <w:r w:rsidR="001754E2" w:rsidRPr="00977864">
          <w:rPr>
            <w:rFonts w:eastAsia="Tahoma" w:cstheme="minorHAnsi"/>
          </w:rPr>
          <w:t>Rainbow Forge Primary Academy</w:t>
        </w:r>
        <w:r w:rsidR="001754E2">
          <w:rPr>
            <w:rFonts w:eastAsia="Tahoma" w:cstheme="minorHAnsi"/>
          </w:rPr>
          <w:t xml:space="preserve"> </w:t>
        </w:r>
      </w:ins>
      <w:del w:id="339" w:author="Roberta Reilly" w:date="2025-08-29T14:33:00Z">
        <w:r w:rsidR="00A00AEA" w:rsidDel="001754E2">
          <w:rPr>
            <w:rFonts w:eastAsia="Tahoma" w:cstheme="minorHAnsi"/>
          </w:rPr>
          <w:delText>xxxxx</w:delText>
        </w:r>
        <w:r w:rsidRPr="00F95622" w:rsidDel="001754E2">
          <w:rPr>
            <w:rFonts w:eastAsia="Tahoma" w:cstheme="minorHAnsi"/>
          </w:rPr>
          <w:delText xml:space="preserve"> academy </w:delText>
        </w:r>
      </w:del>
      <w:r w:rsidRPr="00F95622">
        <w:rPr>
          <w:rFonts w:eastAsia="Tahoma" w:cstheme="minorHAnsi"/>
        </w:rPr>
        <w:t xml:space="preserve">continues to be responsible for the safeguarding of that </w:t>
      </w:r>
      <w:r w:rsidR="00122EAF">
        <w:rPr>
          <w:rFonts w:eastAsia="Tahoma" w:cstheme="minorHAnsi"/>
        </w:rPr>
        <w:t>child</w:t>
      </w:r>
      <w:r w:rsidRPr="00F95622">
        <w:rPr>
          <w:rFonts w:eastAsia="Tahoma" w:cstheme="minorHAnsi"/>
        </w:rPr>
        <w:t xml:space="preserve"> and should be satisfied that the provider can meet the needs of the </w:t>
      </w:r>
      <w:r w:rsidR="00122EAF">
        <w:rPr>
          <w:rFonts w:eastAsia="Tahoma" w:cstheme="minorHAnsi"/>
        </w:rPr>
        <w:t>child</w:t>
      </w:r>
      <w:r w:rsidRPr="00F95622">
        <w:rPr>
          <w:rFonts w:eastAsia="Tahoma" w:cstheme="minorHAnsi"/>
        </w:rPr>
        <w:t>.</w:t>
      </w:r>
      <w:r w:rsidR="005E4B02">
        <w:rPr>
          <w:rFonts w:eastAsia="Tahoma" w:cstheme="minorHAnsi"/>
        </w:rPr>
        <w:t xml:space="preserve"> </w:t>
      </w:r>
      <w:r w:rsidR="005E4B02" w:rsidRPr="001754E2">
        <w:rPr>
          <w:rFonts w:eastAsia="Tahoma" w:cstheme="minorHAnsi"/>
        </w:rPr>
        <w:t>We will follow at all times the national guidance</w:t>
      </w:r>
      <w:r w:rsidR="000C44CC" w:rsidRPr="001754E2">
        <w:rPr>
          <w:rFonts w:eastAsia="Tahoma" w:cstheme="minorHAnsi"/>
        </w:rPr>
        <w:t xml:space="preserve">. </w:t>
      </w:r>
      <w:r w:rsidR="00B90900" w:rsidRPr="001754E2">
        <w:rPr>
          <w:rFonts w:eastAsia="Tahoma" w:cstheme="minorHAnsi"/>
        </w:rPr>
        <w:t xml:space="preserve"> </w:t>
      </w:r>
      <w:del w:id="340" w:author="Roberta Reilly" w:date="2025-08-29T14:33:00Z">
        <w:r w:rsidR="000C44CC" w:rsidRPr="001754E2" w:rsidDel="001754E2">
          <w:rPr>
            <w:rFonts w:eastAsia="Tahoma" w:cstheme="minorHAnsi"/>
          </w:rPr>
          <w:delText>(</w:delText>
        </w:r>
      </w:del>
      <w:ins w:id="341" w:author="Roberta Reilly" w:date="2025-08-29T14:37:00Z">
        <w:r w:rsidR="000131C9">
          <w:rPr>
            <w:rFonts w:eastAsia="Tahoma" w:cstheme="minorHAnsi"/>
          </w:rPr>
          <w:fldChar w:fldCharType="begin"/>
        </w:r>
        <w:r w:rsidR="000131C9">
          <w:rPr>
            <w:rFonts w:eastAsia="Tahoma" w:cstheme="minorHAnsi"/>
          </w:rPr>
          <w:instrText xml:space="preserve"> HYPERLINK "</w:instrText>
        </w:r>
      </w:ins>
      <w:r w:rsidR="000131C9" w:rsidRPr="001754E2">
        <w:rPr>
          <w:rFonts w:eastAsia="Tahoma" w:cstheme="minorHAnsi"/>
        </w:rPr>
        <w:instrText>https://www.gov.uk/government/publications/alternative-</w:instrText>
      </w:r>
      <w:commentRangeStart w:id="342"/>
      <w:r w:rsidR="000131C9" w:rsidRPr="001754E2">
        <w:rPr>
          <w:rFonts w:eastAsia="Tahoma" w:cstheme="minorHAnsi"/>
        </w:rPr>
        <w:instrText>provision</w:instrText>
      </w:r>
      <w:ins w:id="343" w:author="Roberta Reilly" w:date="2025-08-29T14:37:00Z">
        <w:r w:rsidR="000131C9">
          <w:rPr>
            <w:rFonts w:eastAsia="Tahoma" w:cstheme="minorHAnsi"/>
          </w:rPr>
          <w:instrText xml:space="preserve">" </w:instrText>
        </w:r>
        <w:r w:rsidR="000131C9">
          <w:rPr>
            <w:rFonts w:eastAsia="Tahoma" w:cstheme="minorHAnsi"/>
          </w:rPr>
          <w:fldChar w:fldCharType="separate"/>
        </w:r>
      </w:ins>
      <w:r w:rsidR="000131C9" w:rsidRPr="00E436F9">
        <w:rPr>
          <w:rStyle w:val="Hyperlink"/>
          <w:rPrChange w:id="344" w:author="Roberta Reilly" w:date="2025-08-29T14:33:00Z">
            <w:rPr>
              <w:rFonts w:eastAsia="Tahoma" w:cstheme="minorHAnsi"/>
            </w:rPr>
          </w:rPrChange>
        </w:rPr>
        <w:t>https://www.gov.uk/government/publications/altern</w:t>
      </w:r>
      <w:r w:rsidR="000131C9" w:rsidRPr="00E436F9">
        <w:rPr>
          <w:rStyle w:val="Hyperlink"/>
          <w:rFonts w:eastAsia="Tahoma" w:cstheme="minorHAnsi"/>
        </w:rPr>
        <w:t>ative-provision</w:t>
      </w:r>
      <w:ins w:id="345" w:author="Roberta Reilly" w:date="2025-08-29T14:37:00Z">
        <w:r w:rsidR="000131C9">
          <w:rPr>
            <w:rFonts w:eastAsia="Tahoma" w:cstheme="minorHAnsi"/>
          </w:rPr>
          <w:fldChar w:fldCharType="end"/>
        </w:r>
      </w:ins>
      <w:commentRangeEnd w:id="342"/>
      <w:r w:rsidR="006927C9" w:rsidRPr="001754E2">
        <w:rPr>
          <w:rStyle w:val="CommentReference"/>
        </w:rPr>
        <w:commentReference w:id="342"/>
      </w:r>
      <w:del w:id="346" w:author="Roberta Reilly" w:date="2025-08-29T14:33:00Z">
        <w:r w:rsidR="00B90900" w:rsidRPr="001754E2" w:rsidDel="001754E2">
          <w:rPr>
            <w:rFonts w:eastAsia="Tahoma" w:cstheme="minorHAnsi"/>
          </w:rPr>
          <w:delText>)</w:delText>
        </w:r>
      </w:del>
      <w:ins w:id="347" w:author="Roberta Reilly" w:date="2025-08-29T14:37:00Z">
        <w:r w:rsidR="000131C9">
          <w:t>)</w:t>
        </w:r>
      </w:ins>
    </w:p>
    <w:p w14:paraId="2EB1524E" w14:textId="77777777" w:rsidR="000131C9" w:rsidRPr="001754E2" w:rsidRDefault="000131C9" w:rsidP="008003E2">
      <w:pPr>
        <w:spacing w:after="0" w:line="253" w:lineRule="auto"/>
        <w:jc w:val="both"/>
        <w:rPr>
          <w:ins w:id="348" w:author="Roberta Reilly" w:date="2025-08-29T14:37:00Z"/>
          <w:rFonts w:eastAsia="Tahoma" w:cstheme="minorHAnsi"/>
          <w:rPrChange w:id="349" w:author="Roberta Reilly" w:date="2025-08-29T14:33:00Z">
            <w:rPr>
              <w:ins w:id="350" w:author="Roberta Reilly" w:date="2025-08-29T14:37:00Z"/>
              <w:rFonts w:eastAsia="Arial" w:cstheme="minorHAnsi"/>
            </w:rPr>
          </w:rPrChange>
        </w:rPr>
      </w:pPr>
    </w:p>
    <w:p w14:paraId="50A3CCB0" w14:textId="6DF82F67" w:rsidR="008003E2" w:rsidRPr="008003E2" w:rsidRDefault="008003E2" w:rsidP="008003E2">
      <w:pPr>
        <w:spacing w:after="0" w:line="253" w:lineRule="auto"/>
        <w:jc w:val="both"/>
        <w:rPr>
          <w:rFonts w:eastAsia="Arial" w:cstheme="minorHAnsi"/>
        </w:rPr>
      </w:pPr>
    </w:p>
    <w:p w14:paraId="61560BFD" w14:textId="4EC488DB" w:rsidR="00F95622" w:rsidRPr="00F95622" w:rsidRDefault="00A00AEA" w:rsidP="003F5613">
      <w:pPr>
        <w:spacing w:line="239" w:lineRule="auto"/>
        <w:ind w:right="100"/>
        <w:jc w:val="both"/>
        <w:rPr>
          <w:rFonts w:eastAsia="Tahoma" w:cstheme="minorHAnsi"/>
        </w:rPr>
      </w:pPr>
      <w:r>
        <w:rPr>
          <w:rFonts w:eastAsia="Tahoma" w:cstheme="minorHAnsi"/>
        </w:rPr>
        <w:t>We recognise that c</w:t>
      </w:r>
      <w:r w:rsidR="00D207E6">
        <w:rPr>
          <w:rFonts w:eastAsia="Tahoma" w:cstheme="minorHAnsi"/>
        </w:rPr>
        <w:t>hildren</w:t>
      </w:r>
      <w:r w:rsidR="00F95622" w:rsidRPr="00F95622">
        <w:rPr>
          <w:rFonts w:eastAsia="Tahoma" w:cstheme="minorHAnsi"/>
        </w:rPr>
        <w:t xml:space="preserve"> who attend alternative education often have complex needs</w:t>
      </w:r>
      <w:r w:rsidR="00C112B9">
        <w:rPr>
          <w:rFonts w:eastAsia="Tahoma" w:cstheme="minorHAnsi"/>
        </w:rPr>
        <w:t>.</w:t>
      </w:r>
      <w:r w:rsidR="00F95622" w:rsidRPr="00F95622">
        <w:rPr>
          <w:rFonts w:eastAsia="Tahoma" w:cstheme="minorHAnsi"/>
        </w:rPr>
        <w:t xml:space="preserve"> </w:t>
      </w:r>
      <w:r w:rsidR="00C112B9">
        <w:rPr>
          <w:rFonts w:eastAsia="Tahoma" w:cstheme="minorHAnsi"/>
        </w:rPr>
        <w:t>I</w:t>
      </w:r>
      <w:r w:rsidR="00C112B9" w:rsidRPr="00F95622">
        <w:rPr>
          <w:rFonts w:eastAsia="Tahoma" w:cstheme="minorHAnsi"/>
        </w:rPr>
        <w:t xml:space="preserve">t </w:t>
      </w:r>
      <w:r w:rsidR="00F95622" w:rsidRPr="00F95622">
        <w:rPr>
          <w:rFonts w:eastAsia="Tahoma" w:cstheme="minorHAnsi"/>
        </w:rPr>
        <w:t xml:space="preserve">is important governing bodies/trusts and </w:t>
      </w:r>
      <w:r w:rsidR="006240AF">
        <w:rPr>
          <w:rFonts w:eastAsia="Tahoma" w:cstheme="minorHAnsi"/>
        </w:rPr>
        <w:t>DSLs</w:t>
      </w:r>
      <w:r w:rsidR="00F95622" w:rsidRPr="00F95622">
        <w:rPr>
          <w:rFonts w:eastAsia="Tahoma" w:cstheme="minorHAnsi"/>
        </w:rPr>
        <w:t xml:space="preserve"> ensure children are fully supported at all times, and the alternative setting is aware of any additional risks of harm that </w:t>
      </w:r>
      <w:r w:rsidR="00D207E6">
        <w:rPr>
          <w:rFonts w:eastAsia="Tahoma" w:cstheme="minorHAnsi"/>
        </w:rPr>
        <w:t>children</w:t>
      </w:r>
      <w:r w:rsidR="00F95622" w:rsidRPr="00F95622">
        <w:rPr>
          <w:rFonts w:eastAsia="Tahoma" w:cstheme="minorHAnsi"/>
        </w:rPr>
        <w:t xml:space="preserve"> may be vulnerable to. Information sharing for </w:t>
      </w:r>
      <w:r w:rsidR="00D207E6">
        <w:rPr>
          <w:rFonts w:eastAsia="Tahoma" w:cstheme="minorHAnsi"/>
        </w:rPr>
        <w:t>children</w:t>
      </w:r>
      <w:r w:rsidR="00F95622" w:rsidRPr="00F95622">
        <w:rPr>
          <w:rFonts w:eastAsia="Tahoma" w:cstheme="minorHAnsi"/>
        </w:rPr>
        <w:t xml:space="preserve"> who receive education provision outside of a mainstream setting is vital to support the child and ensure the learning environment where they are placed has all necessary information for the child before they access the provision. The </w:t>
      </w:r>
      <w:r w:rsidR="00C93391">
        <w:rPr>
          <w:rFonts w:eastAsia="Tahoma" w:cstheme="minorHAnsi"/>
        </w:rPr>
        <w:t>W</w:t>
      </w:r>
      <w:r w:rsidR="00F95622" w:rsidRPr="00F95622">
        <w:rPr>
          <w:rFonts w:eastAsia="Tahoma" w:cstheme="minorHAnsi"/>
        </w:rPr>
        <w:t xml:space="preserve">orking </w:t>
      </w:r>
      <w:r w:rsidR="00C93391">
        <w:rPr>
          <w:rFonts w:eastAsia="Tahoma" w:cstheme="minorHAnsi"/>
        </w:rPr>
        <w:t>T</w:t>
      </w:r>
      <w:r w:rsidR="00F95622" w:rsidRPr="00F95622">
        <w:rPr>
          <w:rFonts w:eastAsia="Tahoma" w:cstheme="minorHAnsi"/>
        </w:rPr>
        <w:t>ogether principles are key to keep the child safe and understanding the vulnerabilities needing to be supported. This should include up to date contact details for the professionals working with the child and family.</w:t>
      </w:r>
    </w:p>
    <w:p w14:paraId="3D16C752" w14:textId="7D121713" w:rsidR="00F95622" w:rsidRPr="00B5120E" w:rsidRDefault="00F95622" w:rsidP="003F5613">
      <w:pPr>
        <w:pStyle w:val="Default"/>
        <w:jc w:val="both"/>
        <w:rPr>
          <w:rFonts w:asciiTheme="minorHAnsi" w:hAnsiTheme="minorHAnsi" w:cstheme="minorHAnsi"/>
          <w:color w:val="FF0000"/>
          <w:sz w:val="22"/>
          <w:szCs w:val="22"/>
        </w:rPr>
      </w:pPr>
      <w:r w:rsidRPr="00F95622">
        <w:rPr>
          <w:rFonts w:asciiTheme="minorHAnsi" w:eastAsia="Tahoma" w:hAnsiTheme="minorHAnsi" w:cstheme="minorHAnsi"/>
          <w:sz w:val="22"/>
          <w:szCs w:val="22"/>
        </w:rPr>
        <w:t xml:space="preserve">Wherever a </w:t>
      </w:r>
      <w:r w:rsidR="006E18DD">
        <w:rPr>
          <w:rFonts w:asciiTheme="minorHAnsi" w:eastAsia="Tahoma" w:hAnsiTheme="minorHAnsi" w:cstheme="minorHAnsi"/>
          <w:sz w:val="22"/>
          <w:szCs w:val="22"/>
        </w:rPr>
        <w:t>child</w:t>
      </w:r>
      <w:r w:rsidRPr="00F95622">
        <w:rPr>
          <w:rFonts w:asciiTheme="minorHAnsi" w:eastAsia="Tahoma" w:hAnsiTheme="minorHAnsi" w:cstheme="minorHAnsi"/>
          <w:sz w:val="22"/>
          <w:szCs w:val="22"/>
        </w:rPr>
        <w:t xml:space="preserve"> fro</w:t>
      </w:r>
      <w:ins w:id="351" w:author="Roberta Reilly" w:date="2025-08-29T14:38:00Z">
        <w:r w:rsidR="000131C9">
          <w:rPr>
            <w:rFonts w:asciiTheme="minorHAnsi" w:eastAsia="Tahoma" w:hAnsiTheme="minorHAnsi" w:cstheme="minorHAnsi"/>
            <w:sz w:val="22"/>
            <w:szCs w:val="22"/>
          </w:rPr>
          <w:t>m Rainbow Forge Primary Academy</w:t>
        </w:r>
      </w:ins>
      <w:del w:id="352" w:author="Roberta Reilly" w:date="2025-08-29T14:38:00Z">
        <w:r w:rsidRPr="00F95622" w:rsidDel="000131C9">
          <w:rPr>
            <w:rFonts w:asciiTheme="minorHAnsi" w:eastAsia="Tahoma" w:hAnsiTheme="minorHAnsi" w:cstheme="minorHAnsi"/>
            <w:sz w:val="22"/>
            <w:szCs w:val="22"/>
          </w:rPr>
          <w:delText xml:space="preserve">m </w:delText>
        </w:r>
        <w:r w:rsidRPr="00F95622" w:rsidDel="000131C9">
          <w:rPr>
            <w:rFonts w:asciiTheme="minorHAnsi" w:eastAsia="Tahoma" w:hAnsiTheme="minorHAnsi" w:cstheme="minorHAnsi"/>
            <w:sz w:val="22"/>
            <w:szCs w:val="22"/>
            <w:highlight w:val="yellow"/>
          </w:rPr>
          <w:delText>XXXX academy</w:delText>
        </w:r>
      </w:del>
      <w:r w:rsidRPr="00F95622">
        <w:rPr>
          <w:rFonts w:asciiTheme="minorHAnsi" w:eastAsia="Tahoma" w:hAnsiTheme="minorHAnsi" w:cstheme="minorHAnsi"/>
          <w:sz w:val="22"/>
          <w:szCs w:val="22"/>
        </w:rPr>
        <w:t xml:space="preserve"> attends alternative provision, a meeting will be held prior to the child attending to ascertain the safeguarding procedures such as </w:t>
      </w:r>
      <w:ins w:id="353" w:author="Becky Hyder" w:date="2025-07-09T14:31:00Z">
        <w:r w:rsidR="003E74D8">
          <w:rPr>
            <w:rFonts w:asciiTheme="minorHAnsi" w:eastAsia="Tahoma" w:hAnsiTheme="minorHAnsi" w:cstheme="minorHAnsi"/>
            <w:sz w:val="22"/>
            <w:szCs w:val="22"/>
          </w:rPr>
          <w:t xml:space="preserve">full safer </w:t>
        </w:r>
      </w:ins>
      <w:r w:rsidRPr="00F95622">
        <w:rPr>
          <w:rFonts w:asciiTheme="minorHAnsi" w:eastAsia="Tahoma" w:hAnsiTheme="minorHAnsi" w:cstheme="minorHAnsi"/>
          <w:sz w:val="22"/>
          <w:szCs w:val="22"/>
        </w:rPr>
        <w:t xml:space="preserve">recruitment checks </w:t>
      </w:r>
      <w:ins w:id="354" w:author="Becky Hyder" w:date="2025-07-09T14:31:00Z">
        <w:r w:rsidR="003E74D8">
          <w:rPr>
            <w:rFonts w:asciiTheme="minorHAnsi" w:eastAsia="Tahoma" w:hAnsiTheme="minorHAnsi" w:cstheme="minorHAnsi"/>
            <w:sz w:val="22"/>
            <w:szCs w:val="22"/>
          </w:rPr>
          <w:t xml:space="preserve">have been conducted </w:t>
        </w:r>
      </w:ins>
      <w:r w:rsidRPr="00F95622">
        <w:rPr>
          <w:rFonts w:asciiTheme="minorHAnsi" w:eastAsia="Tahoma" w:hAnsiTheme="minorHAnsi" w:cstheme="minorHAnsi"/>
          <w:sz w:val="22"/>
          <w:szCs w:val="22"/>
        </w:rPr>
        <w:t xml:space="preserve">and procedures that the provider has in place. Timetables and provision will also be discussed. This will all be recorded on a written form. </w:t>
      </w:r>
      <w:r w:rsidR="00EF0203">
        <w:rPr>
          <w:rFonts w:asciiTheme="minorHAnsi" w:eastAsia="Tahoma" w:hAnsiTheme="minorHAnsi" w:cstheme="minorHAnsi"/>
          <w:sz w:val="22"/>
          <w:szCs w:val="22"/>
        </w:rPr>
        <w:t>The</w:t>
      </w:r>
      <w:r w:rsidRPr="00F95622">
        <w:rPr>
          <w:rFonts w:asciiTheme="minorHAnsi" w:eastAsia="Tahoma" w:hAnsiTheme="minorHAnsi" w:cstheme="minorHAnsi"/>
          <w:sz w:val="22"/>
          <w:szCs w:val="22"/>
        </w:rPr>
        <w:t xml:space="preserve"> </w:t>
      </w:r>
      <w:r w:rsidR="006E18DD">
        <w:rPr>
          <w:rFonts w:asciiTheme="minorHAnsi" w:eastAsia="Tahoma" w:hAnsiTheme="minorHAnsi" w:cstheme="minorHAnsi"/>
          <w:sz w:val="22"/>
          <w:szCs w:val="22"/>
        </w:rPr>
        <w:t>child</w:t>
      </w:r>
      <w:r w:rsidRPr="00F95622">
        <w:rPr>
          <w:rFonts w:asciiTheme="minorHAnsi" w:eastAsia="Tahoma" w:hAnsiTheme="minorHAnsi" w:cstheme="minorHAnsi"/>
          <w:sz w:val="22"/>
          <w:szCs w:val="22"/>
        </w:rPr>
        <w:t xml:space="preserve"> will be </w:t>
      </w:r>
      <w:r w:rsidR="0030058E" w:rsidRPr="00F95622">
        <w:rPr>
          <w:rFonts w:asciiTheme="minorHAnsi" w:eastAsia="Tahoma" w:hAnsiTheme="minorHAnsi" w:cstheme="minorHAnsi"/>
          <w:sz w:val="22"/>
          <w:szCs w:val="22"/>
        </w:rPr>
        <w:t>visited,</w:t>
      </w:r>
      <w:r w:rsidRPr="00F95622">
        <w:rPr>
          <w:rFonts w:asciiTheme="minorHAnsi" w:eastAsia="Tahoma" w:hAnsiTheme="minorHAnsi" w:cstheme="minorHAnsi"/>
          <w:sz w:val="22"/>
          <w:szCs w:val="22"/>
        </w:rPr>
        <w:t xml:space="preserve"> and a telephone call will </w:t>
      </w:r>
      <w:r w:rsidR="004B581A">
        <w:rPr>
          <w:rFonts w:asciiTheme="minorHAnsi" w:eastAsia="Tahoma" w:hAnsiTheme="minorHAnsi" w:cstheme="minorHAnsi"/>
          <w:sz w:val="22"/>
          <w:szCs w:val="22"/>
        </w:rPr>
        <w:t xml:space="preserve">be </w:t>
      </w:r>
      <w:r w:rsidRPr="00F95622">
        <w:rPr>
          <w:rFonts w:asciiTheme="minorHAnsi" w:eastAsia="Tahoma" w:hAnsiTheme="minorHAnsi" w:cstheme="minorHAnsi"/>
          <w:sz w:val="22"/>
          <w:szCs w:val="22"/>
        </w:rPr>
        <w:t xml:space="preserve">made </w:t>
      </w:r>
      <w:ins w:id="355" w:author="Becky Hyder" w:date="2025-07-09T14:31:00Z">
        <w:r w:rsidR="0045777F">
          <w:rPr>
            <w:rFonts w:asciiTheme="minorHAnsi" w:eastAsia="Tahoma" w:hAnsiTheme="minorHAnsi" w:cstheme="minorHAnsi"/>
            <w:sz w:val="22"/>
            <w:szCs w:val="22"/>
          </w:rPr>
          <w:t xml:space="preserve">at least once </w:t>
        </w:r>
      </w:ins>
      <w:r w:rsidRPr="00F95622">
        <w:rPr>
          <w:rFonts w:asciiTheme="minorHAnsi" w:eastAsia="Tahoma" w:hAnsiTheme="minorHAnsi" w:cstheme="minorHAnsi"/>
          <w:sz w:val="22"/>
          <w:szCs w:val="22"/>
        </w:rPr>
        <w:t xml:space="preserve">each week to ensure attendance. The </w:t>
      </w:r>
      <w:proofErr w:type="spellStart"/>
      <w:r w:rsidRPr="00F95622">
        <w:rPr>
          <w:rFonts w:asciiTheme="minorHAnsi" w:eastAsia="Tahoma" w:hAnsiTheme="minorHAnsi" w:cstheme="minorHAnsi"/>
          <w:sz w:val="22"/>
          <w:szCs w:val="22"/>
        </w:rPr>
        <w:t>headteacher</w:t>
      </w:r>
      <w:proofErr w:type="spellEnd"/>
      <w:r w:rsidRPr="00F95622">
        <w:rPr>
          <w:rFonts w:asciiTheme="minorHAnsi" w:eastAsia="Tahoma" w:hAnsiTheme="minorHAnsi" w:cstheme="minorHAnsi"/>
          <w:sz w:val="22"/>
          <w:szCs w:val="22"/>
        </w:rPr>
        <w:t>, who is familiar with national and local guidance, will share concerns, where appropriate, with the relevant agencies.</w:t>
      </w:r>
      <w:r w:rsidRPr="00F95622">
        <w:rPr>
          <w:rFonts w:asciiTheme="minorHAnsi" w:hAnsiTheme="minorHAnsi" w:cstheme="minorHAnsi"/>
          <w:i/>
          <w:iCs/>
          <w:color w:val="FF0000"/>
          <w:sz w:val="22"/>
          <w:szCs w:val="22"/>
        </w:rPr>
        <w:t xml:space="preserve"> </w:t>
      </w:r>
      <w:r w:rsidR="006E18DD" w:rsidRPr="00F30FCF">
        <w:rPr>
          <w:rFonts w:asciiTheme="minorHAnsi" w:hAnsiTheme="minorHAnsi" w:cstheme="minorHAnsi"/>
          <w:color w:val="auto"/>
          <w:sz w:val="22"/>
          <w:szCs w:val="22"/>
        </w:rPr>
        <w:t xml:space="preserve">We will always </w:t>
      </w:r>
      <w:r w:rsidRPr="00F30FCF">
        <w:rPr>
          <w:rFonts w:asciiTheme="minorHAnsi" w:hAnsiTheme="minorHAnsi" w:cstheme="minorHAnsi"/>
          <w:color w:val="auto"/>
          <w:sz w:val="22"/>
          <w:szCs w:val="22"/>
        </w:rPr>
        <w:t xml:space="preserve">obtain written confirmation from the alternative provision provider that </w:t>
      </w:r>
      <w:ins w:id="356" w:author="Becky Hyder" w:date="2025-07-09T14:32:00Z">
        <w:r w:rsidR="006D5B07">
          <w:rPr>
            <w:rFonts w:asciiTheme="minorHAnsi" w:hAnsiTheme="minorHAnsi" w:cstheme="minorHAnsi"/>
            <w:color w:val="auto"/>
            <w:sz w:val="22"/>
            <w:szCs w:val="22"/>
          </w:rPr>
          <w:t xml:space="preserve">all </w:t>
        </w:r>
      </w:ins>
      <w:r w:rsidRPr="00F30FCF">
        <w:rPr>
          <w:rFonts w:asciiTheme="minorHAnsi" w:hAnsiTheme="minorHAnsi" w:cstheme="minorHAnsi"/>
          <w:color w:val="auto"/>
          <w:sz w:val="22"/>
          <w:szCs w:val="22"/>
        </w:rPr>
        <w:t xml:space="preserve">appropriate safeguarding checks have been conducted on individuals working at the establishment, i.e. those checks that the school would otherwise perform in respect of its own </w:t>
      </w:r>
      <w:r w:rsidRPr="000131C9">
        <w:rPr>
          <w:rFonts w:asciiTheme="minorHAnsi" w:hAnsiTheme="minorHAnsi" w:cstheme="minorHAnsi"/>
          <w:color w:val="auto"/>
          <w:sz w:val="22"/>
          <w:szCs w:val="22"/>
        </w:rPr>
        <w:t>staff</w:t>
      </w:r>
      <w:r w:rsidRPr="000131C9">
        <w:rPr>
          <w:rFonts w:asciiTheme="minorHAnsi" w:hAnsiTheme="minorHAnsi" w:cstheme="minorHAnsi"/>
          <w:i/>
          <w:iCs/>
          <w:color w:val="auto"/>
          <w:sz w:val="22"/>
          <w:szCs w:val="22"/>
          <w:rPrChange w:id="357" w:author="Roberta Reilly" w:date="2025-08-29T14:39:00Z">
            <w:rPr>
              <w:rFonts w:asciiTheme="minorHAnsi" w:hAnsiTheme="minorHAnsi" w:cstheme="minorHAnsi"/>
              <w:i/>
              <w:iCs/>
              <w:color w:val="auto"/>
              <w:sz w:val="22"/>
              <w:szCs w:val="22"/>
              <w:highlight w:val="yellow"/>
            </w:rPr>
          </w:rPrChange>
        </w:rPr>
        <w:t xml:space="preserve">.  </w:t>
      </w:r>
      <w:r w:rsidR="006D5B07" w:rsidRPr="000131C9">
        <w:rPr>
          <w:rFonts w:asciiTheme="minorHAnsi" w:hAnsiTheme="minorHAnsi" w:cstheme="minorHAnsi"/>
          <w:color w:val="auto"/>
          <w:sz w:val="22"/>
          <w:szCs w:val="22"/>
          <w:rPrChange w:id="358" w:author="Roberta Reilly" w:date="2025-08-29T14:39:00Z">
            <w:rPr>
              <w:rFonts w:asciiTheme="minorHAnsi" w:hAnsiTheme="minorHAnsi" w:cstheme="minorHAnsi"/>
              <w:color w:val="auto"/>
              <w:sz w:val="22"/>
              <w:szCs w:val="22"/>
              <w:highlight w:val="yellow"/>
            </w:rPr>
          </w:rPrChange>
        </w:rPr>
        <w:t xml:space="preserve">Placements will be </w:t>
      </w:r>
      <w:commentRangeStart w:id="359"/>
      <w:r w:rsidR="006D5B07" w:rsidRPr="000131C9">
        <w:rPr>
          <w:rFonts w:asciiTheme="minorHAnsi" w:hAnsiTheme="minorHAnsi" w:cstheme="minorHAnsi"/>
          <w:color w:val="auto"/>
          <w:sz w:val="22"/>
          <w:szCs w:val="22"/>
          <w:rPrChange w:id="360" w:author="Roberta Reilly" w:date="2025-08-29T14:39:00Z">
            <w:rPr>
              <w:rFonts w:asciiTheme="minorHAnsi" w:hAnsiTheme="minorHAnsi" w:cstheme="minorHAnsi"/>
              <w:color w:val="auto"/>
              <w:sz w:val="22"/>
              <w:szCs w:val="22"/>
              <w:highlight w:val="yellow"/>
            </w:rPr>
          </w:rPrChange>
        </w:rPr>
        <w:t>reviewed</w:t>
      </w:r>
      <w:commentRangeEnd w:id="359"/>
      <w:r w:rsidR="00804E9A" w:rsidRPr="000131C9">
        <w:rPr>
          <w:rStyle w:val="CommentReference"/>
          <w:rFonts w:asciiTheme="minorHAnsi" w:hAnsiTheme="minorHAnsi" w:cstheme="minorBidi"/>
          <w:color w:val="auto"/>
        </w:rPr>
        <w:commentReference w:id="359"/>
      </w:r>
      <w:r w:rsidR="006D5B07" w:rsidRPr="000131C9">
        <w:rPr>
          <w:rFonts w:asciiTheme="minorHAnsi" w:hAnsiTheme="minorHAnsi" w:cstheme="minorHAnsi"/>
          <w:color w:val="auto"/>
          <w:sz w:val="22"/>
          <w:szCs w:val="22"/>
          <w:rPrChange w:id="361" w:author="Roberta Reilly" w:date="2025-08-29T14:39:00Z">
            <w:rPr>
              <w:rFonts w:asciiTheme="minorHAnsi" w:hAnsiTheme="minorHAnsi" w:cstheme="minorHAnsi"/>
              <w:color w:val="auto"/>
              <w:sz w:val="22"/>
              <w:szCs w:val="22"/>
              <w:highlight w:val="yellow"/>
            </w:rPr>
          </w:rPrChange>
        </w:rPr>
        <w:t xml:space="preserve"> at least half termly</w:t>
      </w:r>
      <w:r w:rsidR="00536F62" w:rsidRPr="000131C9">
        <w:rPr>
          <w:rFonts w:asciiTheme="minorHAnsi" w:hAnsiTheme="minorHAnsi" w:cstheme="minorHAnsi"/>
          <w:color w:val="auto"/>
          <w:sz w:val="22"/>
          <w:szCs w:val="22"/>
          <w:rPrChange w:id="362" w:author="Roberta Reilly" w:date="2025-08-29T14:39:00Z">
            <w:rPr>
              <w:rFonts w:asciiTheme="minorHAnsi" w:hAnsiTheme="minorHAnsi" w:cstheme="minorHAnsi"/>
              <w:color w:val="auto"/>
              <w:sz w:val="22"/>
              <w:szCs w:val="22"/>
              <w:highlight w:val="yellow"/>
            </w:rPr>
          </w:rPrChange>
        </w:rPr>
        <w:t xml:space="preserve"> to ensure that their attendance is good, their needs are being </w:t>
      </w:r>
      <w:r w:rsidR="00A07934" w:rsidRPr="00B71B24">
        <w:rPr>
          <w:rFonts w:asciiTheme="minorHAnsi" w:hAnsiTheme="minorHAnsi" w:cstheme="minorHAnsi"/>
          <w:color w:val="auto"/>
          <w:sz w:val="22"/>
          <w:szCs w:val="22"/>
        </w:rPr>
        <w:t>met,</w:t>
      </w:r>
      <w:r w:rsidR="00536F62" w:rsidRPr="000131C9">
        <w:rPr>
          <w:rFonts w:asciiTheme="minorHAnsi" w:hAnsiTheme="minorHAnsi" w:cstheme="minorHAnsi"/>
          <w:color w:val="auto"/>
          <w:sz w:val="22"/>
          <w:szCs w:val="22"/>
          <w:rPrChange w:id="363" w:author="Roberta Reilly" w:date="2025-08-29T14:39:00Z">
            <w:rPr>
              <w:rFonts w:asciiTheme="minorHAnsi" w:hAnsiTheme="minorHAnsi" w:cstheme="minorHAnsi"/>
              <w:color w:val="auto"/>
              <w:sz w:val="22"/>
              <w:szCs w:val="22"/>
              <w:highlight w:val="yellow"/>
            </w:rPr>
          </w:rPrChange>
        </w:rPr>
        <w:t xml:space="preserve"> and the setting is safe. Our academy will not hesitate to </w:t>
      </w:r>
      <w:r w:rsidR="00325BB9" w:rsidRPr="000131C9">
        <w:rPr>
          <w:rFonts w:asciiTheme="minorHAnsi" w:hAnsiTheme="minorHAnsi" w:cstheme="minorHAnsi"/>
          <w:color w:val="auto"/>
          <w:sz w:val="22"/>
          <w:szCs w:val="22"/>
          <w:rPrChange w:id="364" w:author="Roberta Reilly" w:date="2025-08-29T14:39:00Z">
            <w:rPr>
              <w:rFonts w:asciiTheme="minorHAnsi" w:hAnsiTheme="minorHAnsi" w:cstheme="minorHAnsi"/>
              <w:color w:val="auto"/>
              <w:sz w:val="22"/>
              <w:szCs w:val="22"/>
              <w:highlight w:val="yellow"/>
            </w:rPr>
          </w:rPrChange>
        </w:rPr>
        <w:t>consider ending a placement if any concerns are raised</w:t>
      </w:r>
    </w:p>
    <w:p w14:paraId="1D3425B9" w14:textId="77777777" w:rsidR="002302B8" w:rsidRDefault="002302B8" w:rsidP="003F5613">
      <w:pPr>
        <w:spacing w:line="239" w:lineRule="auto"/>
        <w:ind w:right="320"/>
        <w:jc w:val="both"/>
        <w:rPr>
          <w:rFonts w:eastAsia="Tahoma" w:cstheme="minorHAnsi"/>
          <w:b/>
          <w:bCs/>
        </w:rPr>
      </w:pPr>
    </w:p>
    <w:p w14:paraId="7497DF07" w14:textId="77777777" w:rsidR="00335C6E" w:rsidRDefault="00335C6E" w:rsidP="003F5613">
      <w:pPr>
        <w:spacing w:line="239" w:lineRule="auto"/>
        <w:ind w:right="320"/>
        <w:jc w:val="both"/>
        <w:rPr>
          <w:rFonts w:eastAsia="Tahoma" w:cstheme="minorHAnsi"/>
          <w:b/>
          <w:bCs/>
        </w:rPr>
      </w:pPr>
      <w:r>
        <w:rPr>
          <w:rFonts w:eastAsia="Tahoma" w:cstheme="minorHAnsi"/>
          <w:b/>
          <w:bCs/>
        </w:rPr>
        <w:t>Children with a social worker</w:t>
      </w:r>
    </w:p>
    <w:p w14:paraId="015411EC" w14:textId="3DA85707" w:rsidR="006240AF" w:rsidRPr="00F95622" w:rsidRDefault="006240AF" w:rsidP="006240AF">
      <w:pPr>
        <w:spacing w:line="0" w:lineRule="atLeast"/>
        <w:ind w:right="180"/>
        <w:jc w:val="both"/>
        <w:rPr>
          <w:rFonts w:eastAsia="Tahoma" w:cstheme="minorHAnsi"/>
        </w:rPr>
      </w:pPr>
      <w:r w:rsidRPr="00F95622">
        <w:rPr>
          <w:rFonts w:eastAsia="Tahoma" w:cstheme="minorHAnsi"/>
        </w:rPr>
        <w:t xml:space="preserve">At </w:t>
      </w:r>
      <w:del w:id="365" w:author="Roberta Reilly" w:date="2025-08-29T14:39:00Z">
        <w:r w:rsidRPr="00F95622" w:rsidDel="000131C9">
          <w:rPr>
            <w:rFonts w:eastAsia="Tahoma" w:cstheme="minorHAnsi"/>
          </w:rPr>
          <w:delText>X</w:delText>
        </w:r>
      </w:del>
      <w:ins w:id="366" w:author="Roberta Reilly" w:date="2025-08-29T14:39:00Z">
        <w:r w:rsidR="000131C9">
          <w:rPr>
            <w:rFonts w:eastAsia="Tahoma" w:cstheme="minorHAnsi"/>
          </w:rPr>
          <w:t>Rainbow Forge Primary Academy</w:t>
        </w:r>
      </w:ins>
      <w:del w:id="367" w:author="Roberta Reilly" w:date="2025-08-29T14:39:00Z">
        <w:r w:rsidRPr="00F95622" w:rsidDel="000131C9">
          <w:rPr>
            <w:rFonts w:eastAsia="Tahoma" w:cstheme="minorHAnsi"/>
          </w:rPr>
          <w:delText>XXX academy</w:delText>
        </w:r>
      </w:del>
      <w:r w:rsidRPr="00F95622">
        <w:rPr>
          <w:rFonts w:eastAsia="Tahoma" w:cstheme="minorHAnsi"/>
        </w:rPr>
        <w:t xml:space="preserve">, we recognise that when a </w:t>
      </w:r>
      <w:r w:rsidR="0023107D">
        <w:rPr>
          <w:rFonts w:eastAsia="Tahoma" w:cstheme="minorHAnsi"/>
        </w:rPr>
        <w:t>child</w:t>
      </w:r>
      <w:r w:rsidRPr="00F95622">
        <w:rPr>
          <w:rFonts w:eastAsia="Tahoma" w:cstheme="minorHAnsi"/>
        </w:rPr>
        <w:t xml:space="preserve"> has a social worker, it is an indicator that the</w:t>
      </w:r>
      <w:r w:rsidR="0023107D">
        <w:rPr>
          <w:rFonts w:eastAsia="Tahoma" w:cstheme="minorHAnsi"/>
        </w:rPr>
        <w:t xml:space="preserve"> child</w:t>
      </w:r>
      <w:r w:rsidRPr="00F95622">
        <w:rPr>
          <w:rFonts w:eastAsia="Tahoma" w:cstheme="minorHAnsi"/>
        </w:rPr>
        <w:t xml:space="preserve"> is more at risk than most </w:t>
      </w:r>
      <w:r w:rsidR="00D207E6">
        <w:rPr>
          <w:rFonts w:eastAsia="Tahoma" w:cstheme="minorHAnsi"/>
        </w:rPr>
        <w:t>children</w:t>
      </w:r>
      <w:r w:rsidRPr="00F95622">
        <w:rPr>
          <w:rFonts w:eastAsia="Tahoma" w:cstheme="minorHAnsi"/>
        </w:rPr>
        <w:t xml:space="preserve">. This may mean that they are more vulnerable to further harm, as well as facing educational barriers to attendance, learning, behaviour and poor mental health. We take these needs into account when making plans to support </w:t>
      </w:r>
      <w:r w:rsidR="00D207E6">
        <w:rPr>
          <w:rFonts w:eastAsia="Tahoma" w:cstheme="minorHAnsi"/>
        </w:rPr>
        <w:t>children</w:t>
      </w:r>
      <w:r w:rsidRPr="00F95622">
        <w:rPr>
          <w:rFonts w:eastAsia="Tahoma" w:cstheme="minorHAnsi"/>
        </w:rPr>
        <w:t xml:space="preserve"> who have a social worker. </w:t>
      </w:r>
    </w:p>
    <w:p w14:paraId="11404050" w14:textId="1F8E1B14" w:rsidR="00F95622" w:rsidRPr="00F95622" w:rsidRDefault="00F95622" w:rsidP="002302B8">
      <w:pPr>
        <w:spacing w:line="239" w:lineRule="auto"/>
        <w:ind w:right="320"/>
        <w:jc w:val="both"/>
        <w:rPr>
          <w:rFonts w:eastAsia="Times New Roman" w:cstheme="minorHAnsi"/>
        </w:rPr>
      </w:pPr>
      <w:r w:rsidRPr="00F95622">
        <w:rPr>
          <w:rFonts w:eastAsia="Tahoma" w:cstheme="minorHAnsi"/>
        </w:rPr>
        <w:t>The DSL maintain</w:t>
      </w:r>
      <w:r w:rsidR="008003E2">
        <w:rPr>
          <w:rFonts w:eastAsia="Tahoma" w:cstheme="minorHAnsi"/>
        </w:rPr>
        <w:t>s</w:t>
      </w:r>
      <w:r w:rsidRPr="00F95622">
        <w:rPr>
          <w:rFonts w:eastAsia="Tahoma" w:cstheme="minorHAnsi"/>
        </w:rPr>
        <w:t xml:space="preserve"> a key role in raising awareness amongst staff about the needs of </w:t>
      </w:r>
      <w:r w:rsidR="00D207E6">
        <w:rPr>
          <w:rFonts w:eastAsia="Tahoma" w:cstheme="minorHAnsi"/>
        </w:rPr>
        <w:t>children</w:t>
      </w:r>
      <w:r w:rsidRPr="00F95622">
        <w:rPr>
          <w:rFonts w:eastAsia="Tahoma" w:cstheme="minorHAnsi"/>
        </w:rPr>
        <w:t xml:space="preserve"> who have or who have had a social worker and the barriers that those </w:t>
      </w:r>
      <w:r w:rsidR="00D207E6">
        <w:rPr>
          <w:rFonts w:eastAsia="Tahoma" w:cstheme="minorHAnsi"/>
        </w:rPr>
        <w:t>children</w:t>
      </w:r>
      <w:r w:rsidRPr="00F95622">
        <w:rPr>
          <w:rFonts w:eastAsia="Tahoma" w:cstheme="minorHAnsi"/>
        </w:rPr>
        <w:t xml:space="preserve"> might experience in respect of attendance, engagement and achievement at </w:t>
      </w:r>
      <w:r w:rsidR="00B279CC">
        <w:rPr>
          <w:rFonts w:eastAsia="Tahoma" w:cstheme="minorHAnsi"/>
        </w:rPr>
        <w:t>our academy</w:t>
      </w:r>
      <w:r w:rsidRPr="000131C9">
        <w:rPr>
          <w:rFonts w:eastAsia="Tahoma" w:cstheme="minorHAnsi"/>
        </w:rPr>
        <w:t xml:space="preserve">. </w:t>
      </w:r>
      <w:r w:rsidRPr="000131C9">
        <w:rPr>
          <w:rFonts w:eastAsia="Tahoma" w:cstheme="minorHAnsi"/>
          <w:rPrChange w:id="368" w:author="Roberta Reilly" w:date="2025-08-29T14:40:00Z">
            <w:rPr>
              <w:rFonts w:eastAsia="Tahoma" w:cstheme="minorHAnsi"/>
              <w:highlight w:val="yellow"/>
            </w:rPr>
          </w:rPrChange>
        </w:rPr>
        <w:t xml:space="preserve">In </w:t>
      </w:r>
      <w:ins w:id="369" w:author="Roberta Reilly" w:date="2025-08-29T14:40:00Z">
        <w:r w:rsidR="000131C9" w:rsidRPr="000131C9">
          <w:rPr>
            <w:rFonts w:eastAsia="Tahoma" w:cstheme="minorHAnsi"/>
            <w:rPrChange w:id="370" w:author="Roberta Reilly" w:date="2025-08-29T14:40:00Z">
              <w:rPr>
                <w:rFonts w:eastAsia="Tahoma" w:cstheme="minorHAnsi"/>
                <w:highlight w:val="yellow"/>
              </w:rPr>
            </w:rPrChange>
          </w:rPr>
          <w:t>Rainbow Forge Primary Academy</w:t>
        </w:r>
      </w:ins>
      <w:del w:id="371" w:author="Roberta Reilly" w:date="2025-08-29T14:40:00Z">
        <w:r w:rsidRPr="000131C9" w:rsidDel="000131C9">
          <w:rPr>
            <w:rFonts w:eastAsia="Tahoma" w:cstheme="minorHAnsi"/>
            <w:rPrChange w:id="372" w:author="Roberta Reilly" w:date="2025-08-29T14:40:00Z">
              <w:rPr>
                <w:rFonts w:eastAsia="Tahoma" w:cstheme="minorHAnsi"/>
                <w:highlight w:val="yellow"/>
              </w:rPr>
            </w:rPrChange>
          </w:rPr>
          <w:delText>xxx acade</w:delText>
        </w:r>
      </w:del>
      <w:del w:id="373" w:author="Roberta Reilly" w:date="2025-08-29T14:39:00Z">
        <w:r w:rsidRPr="000131C9" w:rsidDel="000131C9">
          <w:rPr>
            <w:rFonts w:eastAsia="Tahoma" w:cstheme="minorHAnsi"/>
            <w:rPrChange w:id="374" w:author="Roberta Reilly" w:date="2025-08-29T14:40:00Z">
              <w:rPr>
                <w:rFonts w:eastAsia="Tahoma" w:cstheme="minorHAnsi"/>
                <w:highlight w:val="yellow"/>
              </w:rPr>
            </w:rPrChange>
          </w:rPr>
          <w:delText>my</w:delText>
        </w:r>
      </w:del>
      <w:r w:rsidRPr="000131C9">
        <w:rPr>
          <w:rFonts w:eastAsia="Tahoma" w:cstheme="minorHAnsi"/>
        </w:rPr>
        <w:t xml:space="preserve">, </w:t>
      </w:r>
      <w:r w:rsidRPr="000131C9">
        <w:rPr>
          <w:rFonts w:eastAsia="Tahoma" w:cstheme="minorHAnsi"/>
          <w:rPrChange w:id="375" w:author="Roberta Reilly" w:date="2025-08-29T14:40:00Z">
            <w:rPr>
              <w:rFonts w:eastAsia="Tahoma" w:cstheme="minorHAnsi"/>
              <w:highlight w:val="yellow"/>
            </w:rPr>
          </w:rPrChange>
        </w:rPr>
        <w:t xml:space="preserve">a </w:t>
      </w:r>
      <w:r w:rsidR="004B581A" w:rsidRPr="000131C9">
        <w:rPr>
          <w:rFonts w:eastAsia="Tahoma" w:cstheme="minorHAnsi"/>
          <w:rPrChange w:id="376" w:author="Roberta Reilly" w:date="2025-08-29T14:40:00Z">
            <w:rPr>
              <w:rFonts w:eastAsia="Tahoma" w:cstheme="minorHAnsi"/>
              <w:highlight w:val="yellow"/>
            </w:rPr>
          </w:rPrChange>
        </w:rPr>
        <w:t>one-page</w:t>
      </w:r>
      <w:r w:rsidRPr="000131C9">
        <w:rPr>
          <w:rFonts w:eastAsia="Tahoma" w:cstheme="minorHAnsi"/>
          <w:rPrChange w:id="377" w:author="Roberta Reilly" w:date="2025-08-29T14:40:00Z">
            <w:rPr>
              <w:rFonts w:eastAsia="Tahoma" w:cstheme="minorHAnsi"/>
              <w:highlight w:val="yellow"/>
            </w:rPr>
          </w:rPrChange>
        </w:rPr>
        <w:t xml:space="preserve"> </w:t>
      </w:r>
      <w:r w:rsidR="00820159" w:rsidRPr="000131C9">
        <w:rPr>
          <w:rFonts w:eastAsia="Tahoma" w:cstheme="minorHAnsi"/>
          <w:rPrChange w:id="378" w:author="Roberta Reilly" w:date="2025-08-29T14:40:00Z">
            <w:rPr>
              <w:rFonts w:eastAsia="Tahoma" w:cstheme="minorHAnsi"/>
              <w:highlight w:val="yellow"/>
            </w:rPr>
          </w:rPrChange>
        </w:rPr>
        <w:t>child</w:t>
      </w:r>
      <w:r w:rsidRPr="000131C9">
        <w:rPr>
          <w:rFonts w:eastAsia="Tahoma" w:cstheme="minorHAnsi"/>
          <w:rPrChange w:id="379" w:author="Roberta Reilly" w:date="2025-08-29T14:40:00Z">
            <w:rPr>
              <w:rFonts w:eastAsia="Tahoma" w:cstheme="minorHAnsi"/>
              <w:highlight w:val="yellow"/>
            </w:rPr>
          </w:rPrChange>
        </w:rPr>
        <w:t xml:space="preserve"> profile will be created</w:t>
      </w:r>
      <w:r w:rsidRPr="00F95622">
        <w:rPr>
          <w:rFonts w:eastAsia="Tahoma" w:cstheme="minorHAnsi"/>
        </w:rPr>
        <w:t xml:space="preserve"> for each of these </w:t>
      </w:r>
      <w:r w:rsidR="00D207E6">
        <w:rPr>
          <w:rFonts w:eastAsia="Tahoma" w:cstheme="minorHAnsi"/>
        </w:rPr>
        <w:t>children</w:t>
      </w:r>
      <w:r w:rsidRPr="00F95622">
        <w:rPr>
          <w:rFonts w:eastAsia="Tahoma" w:cstheme="minorHAnsi"/>
        </w:rPr>
        <w:t xml:space="preserve"> and shared with all staff involved with that </w:t>
      </w:r>
      <w:r w:rsidR="00820159">
        <w:rPr>
          <w:rFonts w:eastAsia="Tahoma" w:cstheme="minorHAnsi"/>
        </w:rPr>
        <w:t>child</w:t>
      </w:r>
      <w:r w:rsidR="004B581A" w:rsidRPr="00F95622">
        <w:rPr>
          <w:rFonts w:eastAsia="Tahoma" w:cstheme="minorHAnsi"/>
        </w:rPr>
        <w:t>,</w:t>
      </w:r>
      <w:r w:rsidRPr="00F95622">
        <w:rPr>
          <w:rFonts w:eastAsia="Tahoma" w:cstheme="minorHAnsi"/>
        </w:rPr>
        <w:t xml:space="preserve"> so staff are aware.</w:t>
      </w:r>
    </w:p>
    <w:p w14:paraId="68EFEBAB" w14:textId="4557E466" w:rsidR="00F95622" w:rsidRPr="00F95622" w:rsidRDefault="00F95622" w:rsidP="003F5613">
      <w:pPr>
        <w:spacing w:line="239" w:lineRule="auto"/>
        <w:ind w:right="260"/>
        <w:jc w:val="both"/>
        <w:rPr>
          <w:rFonts w:eastAsia="Tahoma" w:cstheme="minorHAnsi"/>
        </w:rPr>
      </w:pPr>
      <w:r w:rsidRPr="00F95622">
        <w:rPr>
          <w:rFonts w:eastAsia="Tahoma" w:cstheme="minorHAnsi"/>
        </w:rPr>
        <w:t xml:space="preserve">The DSL will inform the </w:t>
      </w:r>
      <w:r w:rsidR="008003E2">
        <w:rPr>
          <w:rFonts w:eastAsia="Tahoma" w:cstheme="minorHAnsi"/>
        </w:rPr>
        <w:t>AGB</w:t>
      </w:r>
      <w:r w:rsidRPr="00F95622">
        <w:rPr>
          <w:rFonts w:eastAsia="Tahoma" w:cstheme="minorHAnsi"/>
        </w:rPr>
        <w:t xml:space="preserve"> </w:t>
      </w:r>
      <w:r w:rsidR="00A145A2">
        <w:rPr>
          <w:rFonts w:eastAsia="Tahoma" w:cstheme="minorHAnsi"/>
        </w:rPr>
        <w:t xml:space="preserve">of </w:t>
      </w:r>
      <w:r w:rsidRPr="00F95622">
        <w:rPr>
          <w:rFonts w:eastAsia="Tahoma" w:cstheme="minorHAnsi"/>
        </w:rPr>
        <w:t xml:space="preserve">the number of </w:t>
      </w:r>
      <w:r w:rsidR="00D207E6">
        <w:rPr>
          <w:rFonts w:eastAsia="Tahoma" w:cstheme="minorHAnsi"/>
        </w:rPr>
        <w:t>children</w:t>
      </w:r>
      <w:r w:rsidRPr="00F95622">
        <w:rPr>
          <w:rFonts w:eastAsia="Tahoma" w:cstheme="minorHAnsi"/>
        </w:rPr>
        <w:t xml:space="preserve"> in </w:t>
      </w:r>
      <w:r w:rsidR="00FF439C">
        <w:rPr>
          <w:rFonts w:eastAsia="Tahoma" w:cstheme="minorHAnsi"/>
        </w:rPr>
        <w:t>our</w:t>
      </w:r>
      <w:r w:rsidRPr="00F95622">
        <w:rPr>
          <w:rFonts w:eastAsia="Tahoma" w:cstheme="minorHAnsi"/>
        </w:rPr>
        <w:t xml:space="preserve"> academy who have or who have had a social worker.</w:t>
      </w:r>
    </w:p>
    <w:p w14:paraId="5730E3B6" w14:textId="3CA2C84C" w:rsidR="00F95622" w:rsidRPr="00F95622" w:rsidRDefault="00F95622" w:rsidP="003F5613">
      <w:pPr>
        <w:spacing w:line="239" w:lineRule="auto"/>
        <w:ind w:right="260"/>
        <w:jc w:val="both"/>
        <w:rPr>
          <w:rFonts w:eastAsia="Tahoma" w:cstheme="minorHAnsi"/>
        </w:rPr>
      </w:pPr>
      <w:r w:rsidRPr="00F95622">
        <w:rPr>
          <w:rFonts w:eastAsia="Tahoma" w:cstheme="minorHAnsi"/>
        </w:rPr>
        <w:t xml:space="preserve">The Designated Teacher for looked after children will maintain data for </w:t>
      </w:r>
      <w:r w:rsidR="00D207E6">
        <w:rPr>
          <w:rFonts w:eastAsia="Tahoma" w:cstheme="minorHAnsi"/>
        </w:rPr>
        <w:t>children</w:t>
      </w:r>
      <w:r w:rsidRPr="00F95622">
        <w:rPr>
          <w:rFonts w:eastAsia="Tahoma" w:cstheme="minorHAnsi"/>
        </w:rPr>
        <w:t xml:space="preserve"> who have </w:t>
      </w:r>
      <w:r w:rsidR="00652AC7">
        <w:rPr>
          <w:rFonts w:eastAsia="Tahoma" w:cstheme="minorHAnsi"/>
        </w:rPr>
        <w:t>‘</w:t>
      </w:r>
      <w:r w:rsidRPr="00F95622">
        <w:rPr>
          <w:rFonts w:eastAsia="Tahoma" w:cstheme="minorHAnsi"/>
        </w:rPr>
        <w:t>looked after</w:t>
      </w:r>
      <w:r w:rsidR="00652AC7">
        <w:rPr>
          <w:rFonts w:eastAsia="Tahoma" w:cstheme="minorHAnsi"/>
        </w:rPr>
        <w:t>’</w:t>
      </w:r>
      <w:r w:rsidRPr="00F95622">
        <w:rPr>
          <w:rFonts w:eastAsia="Tahoma" w:cstheme="minorHAnsi"/>
        </w:rPr>
        <w:t xml:space="preserve"> status and for </w:t>
      </w:r>
      <w:r w:rsidR="00D207E6">
        <w:rPr>
          <w:rFonts w:eastAsia="Tahoma" w:cstheme="minorHAnsi"/>
        </w:rPr>
        <w:t>children</w:t>
      </w:r>
      <w:r w:rsidRPr="00F95622">
        <w:rPr>
          <w:rFonts w:eastAsia="Tahoma" w:cstheme="minorHAnsi"/>
        </w:rPr>
        <w:t xml:space="preserve"> who have been involved in the care system.</w:t>
      </w:r>
    </w:p>
    <w:p w14:paraId="099CA486" w14:textId="77777777" w:rsidR="00F95622" w:rsidRPr="00F95622" w:rsidRDefault="00F95622" w:rsidP="003F5613">
      <w:pPr>
        <w:spacing w:line="4" w:lineRule="exact"/>
        <w:jc w:val="both"/>
        <w:rPr>
          <w:rFonts w:eastAsia="Times New Roman" w:cstheme="minorHAnsi"/>
        </w:rPr>
      </w:pPr>
    </w:p>
    <w:p w14:paraId="59604F44" w14:textId="08E7F42C" w:rsidR="00503627" w:rsidRDefault="00F95622" w:rsidP="003F5613">
      <w:pPr>
        <w:spacing w:line="239" w:lineRule="auto"/>
        <w:ind w:right="60"/>
        <w:jc w:val="both"/>
        <w:rPr>
          <w:rFonts w:eastAsia="Tahoma" w:cstheme="minorHAnsi"/>
        </w:rPr>
      </w:pPr>
      <w:r w:rsidRPr="00F95622">
        <w:rPr>
          <w:rFonts w:eastAsia="Tahoma" w:cstheme="minorHAnsi"/>
        </w:rPr>
        <w:t xml:space="preserve">The Designated Teacher will maintain good links with the Virtual School Head to promote the educational achievement of previously looked after </w:t>
      </w:r>
      <w:r w:rsidR="00D207E6" w:rsidRPr="000131C9">
        <w:rPr>
          <w:rFonts w:eastAsia="Tahoma" w:cstheme="minorHAnsi"/>
        </w:rPr>
        <w:t>children</w:t>
      </w:r>
      <w:ins w:id="380" w:author="Becky Hyder" w:date="2025-07-10T12:28:00Z">
        <w:r w:rsidR="00DF5179" w:rsidRPr="000131C9">
          <w:rPr>
            <w:rFonts w:eastAsia="Tahoma" w:cstheme="minorHAnsi"/>
          </w:rPr>
          <w:t>, children with a soc</w:t>
        </w:r>
        <w:r w:rsidR="00770965" w:rsidRPr="000131C9">
          <w:rPr>
            <w:rFonts w:eastAsia="Tahoma" w:cstheme="minorHAnsi"/>
          </w:rPr>
          <w:t>i</w:t>
        </w:r>
        <w:r w:rsidR="00DF5179" w:rsidRPr="000131C9">
          <w:rPr>
            <w:rFonts w:eastAsia="Tahoma" w:cstheme="minorHAnsi"/>
          </w:rPr>
          <w:t>al worker and those in k</w:t>
        </w:r>
        <w:r w:rsidR="00770965" w:rsidRPr="000131C9">
          <w:rPr>
            <w:rFonts w:eastAsia="Tahoma" w:cstheme="minorHAnsi"/>
          </w:rPr>
          <w:t xml:space="preserve">inship </w:t>
        </w:r>
        <w:commentRangeStart w:id="381"/>
        <w:r w:rsidR="00770965" w:rsidRPr="000131C9">
          <w:rPr>
            <w:rFonts w:eastAsia="Tahoma" w:cstheme="minorHAnsi"/>
          </w:rPr>
          <w:t>care</w:t>
        </w:r>
      </w:ins>
      <w:commentRangeEnd w:id="381"/>
      <w:ins w:id="382" w:author="Becky Hyder" w:date="2025-07-10T14:44:00Z">
        <w:r w:rsidR="00C47A32" w:rsidRPr="000131C9">
          <w:rPr>
            <w:rStyle w:val="CommentReference"/>
          </w:rPr>
          <w:commentReference w:id="381"/>
        </w:r>
      </w:ins>
      <w:r w:rsidRPr="000131C9">
        <w:rPr>
          <w:rFonts w:eastAsia="Tahoma" w:cstheme="minorHAnsi"/>
        </w:rPr>
        <w:t>.</w:t>
      </w:r>
      <w:r w:rsidRPr="00F95622">
        <w:rPr>
          <w:rFonts w:eastAsia="Tahoma" w:cstheme="minorHAnsi"/>
        </w:rPr>
        <w:t xml:space="preserve"> Regular meetings will be organised to update the PEP documentation and to discuss progress and attendance. These are attended by social workers, the </w:t>
      </w:r>
      <w:proofErr w:type="spellStart"/>
      <w:r w:rsidRPr="00F95622">
        <w:rPr>
          <w:rFonts w:eastAsia="Tahoma" w:cstheme="minorHAnsi"/>
        </w:rPr>
        <w:t>Headteacher</w:t>
      </w:r>
      <w:proofErr w:type="spellEnd"/>
      <w:r w:rsidRPr="00F95622">
        <w:rPr>
          <w:rFonts w:eastAsia="Tahoma" w:cstheme="minorHAnsi"/>
        </w:rPr>
        <w:t xml:space="preserve"> and any other key personnel involved with the </w:t>
      </w:r>
      <w:r w:rsidR="00855278">
        <w:rPr>
          <w:rFonts w:eastAsia="Tahoma" w:cstheme="minorHAnsi"/>
        </w:rPr>
        <w:t>child</w:t>
      </w:r>
      <w:r w:rsidRPr="00F95622">
        <w:rPr>
          <w:rFonts w:eastAsia="Tahoma" w:cstheme="minorHAnsi"/>
        </w:rPr>
        <w:t>.</w:t>
      </w:r>
    </w:p>
    <w:p w14:paraId="5ECDD272" w14:textId="77777777" w:rsidR="00417692" w:rsidRPr="00503627" w:rsidRDefault="00417692" w:rsidP="003F5613">
      <w:pPr>
        <w:spacing w:line="239" w:lineRule="auto"/>
        <w:ind w:right="60"/>
        <w:jc w:val="both"/>
        <w:rPr>
          <w:rFonts w:cstheme="minorHAnsi"/>
          <w:b/>
          <w:bCs/>
          <w:iCs/>
        </w:rPr>
      </w:pPr>
      <w:r w:rsidRPr="00503627">
        <w:rPr>
          <w:rFonts w:cstheme="minorHAnsi"/>
          <w:b/>
          <w:bCs/>
          <w:iCs/>
        </w:rPr>
        <w:t xml:space="preserve">Child on </w:t>
      </w:r>
      <w:r w:rsidR="00503627" w:rsidRPr="00503627">
        <w:rPr>
          <w:rFonts w:cstheme="minorHAnsi"/>
          <w:b/>
          <w:bCs/>
          <w:iCs/>
        </w:rPr>
        <w:t>Child</w:t>
      </w:r>
      <w:r w:rsidRPr="00503627">
        <w:rPr>
          <w:rFonts w:cstheme="minorHAnsi"/>
          <w:b/>
          <w:bCs/>
          <w:iCs/>
        </w:rPr>
        <w:t xml:space="preserve"> abuse</w:t>
      </w:r>
    </w:p>
    <w:p w14:paraId="190F4B17" w14:textId="0F118041" w:rsidR="00503627" w:rsidRPr="00684320" w:rsidRDefault="00FB4D3F" w:rsidP="00503627">
      <w:pPr>
        <w:rPr>
          <w:rFonts w:cstheme="minorHAnsi"/>
        </w:rPr>
      </w:pPr>
      <w:r w:rsidRPr="00684320">
        <w:rPr>
          <w:rFonts w:cstheme="minorHAnsi"/>
        </w:rPr>
        <w:lastRenderedPageBreak/>
        <w:t>The academy takes</w:t>
      </w:r>
      <w:r w:rsidR="00503627" w:rsidRPr="00684320">
        <w:rPr>
          <w:rFonts w:cstheme="minorHAnsi"/>
        </w:rPr>
        <w:t xml:space="preserve"> a </w:t>
      </w:r>
      <w:r w:rsidR="00503627" w:rsidRPr="00684320">
        <w:rPr>
          <w:rFonts w:cstheme="minorHAnsi"/>
          <w:b/>
          <w:bCs/>
        </w:rPr>
        <w:t>zero-tolerance</w:t>
      </w:r>
      <w:r w:rsidR="00503627" w:rsidRPr="00684320">
        <w:rPr>
          <w:rFonts w:cstheme="minorHAnsi"/>
        </w:rPr>
        <w:t xml:space="preserve"> approach to all forms of child-on-child abuse including sexual violence, sexual harassment (SVSH) and harmful sexual behaviour (HSB). We believe that child-on-child abuse is never acceptable, and it will not be tolerated. It will </w:t>
      </w:r>
      <w:r w:rsidR="00503627" w:rsidRPr="00684320">
        <w:rPr>
          <w:rFonts w:cstheme="minorHAnsi"/>
          <w:b/>
          <w:bCs/>
        </w:rPr>
        <w:t>never</w:t>
      </w:r>
      <w:r w:rsidR="00503627" w:rsidRPr="00684320">
        <w:rPr>
          <w:rFonts w:cstheme="minorHAnsi"/>
        </w:rPr>
        <w:t xml:space="preserve"> be passed off as “banter,” “just having a laugh,” “a part of growing up” or “boys being boys.”  We will </w:t>
      </w:r>
      <w:r w:rsidR="00503627" w:rsidRPr="00684320">
        <w:rPr>
          <w:rFonts w:cstheme="minorHAnsi"/>
          <w:b/>
          <w:bCs/>
        </w:rPr>
        <w:t>respond to all</w:t>
      </w:r>
      <w:r w:rsidR="00503627" w:rsidRPr="00684320">
        <w:rPr>
          <w:rFonts w:cstheme="minorHAnsi"/>
        </w:rPr>
        <w:t xml:space="preserve"> </w:t>
      </w:r>
      <w:r w:rsidR="00503627" w:rsidRPr="00684320">
        <w:rPr>
          <w:rFonts w:cstheme="minorHAnsi"/>
          <w:b/>
          <w:bCs/>
        </w:rPr>
        <w:t>signs, reports, and concerns</w:t>
      </w:r>
      <w:r w:rsidR="00503627" w:rsidRPr="00684320">
        <w:rPr>
          <w:rFonts w:cstheme="minorHAnsi"/>
        </w:rPr>
        <w:t xml:space="preserve"> of child-on-child abuse, including those that have happened outside of our </w:t>
      </w:r>
      <w:r w:rsidR="00CC34A3">
        <w:rPr>
          <w:rFonts w:cstheme="minorHAnsi"/>
        </w:rPr>
        <w:t>academy</w:t>
      </w:r>
      <w:r w:rsidR="00CC34A3" w:rsidRPr="00684320">
        <w:rPr>
          <w:rFonts w:cstheme="minorHAnsi"/>
        </w:rPr>
        <w:t xml:space="preserve"> </w:t>
      </w:r>
      <w:r w:rsidR="00503627" w:rsidRPr="00684320">
        <w:rPr>
          <w:rFonts w:cstheme="minorHAnsi"/>
        </w:rPr>
        <w:t xml:space="preserve">premises, and/or online. We recognise that children are vulnerable to and capable of abusing their peers, we take such abuse as seriously as abuse perpetrated by an adult. We recognise that even if there are no reports it does not mean it is not happening, it may be the case that it is just not being reported. We acknowledge that children who have allegedly abused their peers or displayed harmful sexual behaviour are themselves vulnerable. We are committed to a whole school approach to ensure the prevention, early identification, and appropriate management of child-on-child abuse within our </w:t>
      </w:r>
      <w:r w:rsidRPr="00684320">
        <w:rPr>
          <w:rFonts w:cstheme="minorHAnsi"/>
        </w:rPr>
        <w:t>academy</w:t>
      </w:r>
      <w:r w:rsidR="00503627" w:rsidRPr="00684320">
        <w:rPr>
          <w:rFonts w:cstheme="minorHAnsi"/>
        </w:rPr>
        <w:t xml:space="preserve"> and beyond.</w:t>
      </w:r>
    </w:p>
    <w:p w14:paraId="7AC06581" w14:textId="596A5499" w:rsidR="00417692" w:rsidRPr="00684320" w:rsidRDefault="00503627" w:rsidP="00FB4D3F">
      <w:r w:rsidRPr="00684320">
        <w:rPr>
          <w:rFonts w:cstheme="minorHAnsi"/>
        </w:rPr>
        <w:t xml:space="preserve">In cases where child-on-child abuse is suspected or identified we will follow our Child Protection procedures, taking a contextual, trauma-informed, and strengths-based approach to support all children who have been affected by the situation including the </w:t>
      </w:r>
      <w:r w:rsidR="00684320">
        <w:rPr>
          <w:rFonts w:cstheme="minorHAnsi"/>
        </w:rPr>
        <w:t xml:space="preserve">reporting and reported </w:t>
      </w:r>
      <w:r w:rsidR="00E2348A">
        <w:rPr>
          <w:rFonts w:cstheme="minorHAnsi"/>
        </w:rPr>
        <w:t>child</w:t>
      </w:r>
      <w:r w:rsidR="00684320">
        <w:rPr>
          <w:rFonts w:cstheme="minorHAnsi"/>
        </w:rPr>
        <w:t>.</w:t>
      </w:r>
    </w:p>
    <w:p w14:paraId="4202EFE3" w14:textId="0AFCBEE5" w:rsidR="00FB4D3F" w:rsidRPr="00FB4D3F" w:rsidRDefault="00FB4D3F" w:rsidP="00FB4D3F">
      <w:pPr>
        <w:rPr>
          <w:rStyle w:val="Hyperlink"/>
          <w:rFonts w:cstheme="minorHAnsi"/>
          <w:color w:val="auto"/>
          <w:u w:val="none"/>
        </w:rPr>
      </w:pPr>
      <w:r w:rsidRPr="00FB4D3F">
        <w:rPr>
          <w:rStyle w:val="Hyperlink"/>
          <w:rFonts w:cstheme="minorHAnsi"/>
          <w:color w:val="auto"/>
          <w:u w:val="none"/>
        </w:rPr>
        <w:t xml:space="preserve">Child-on-child abuse </w:t>
      </w:r>
      <w:r w:rsidR="002302B8">
        <w:rPr>
          <w:rStyle w:val="Hyperlink"/>
          <w:rFonts w:cstheme="minorHAnsi"/>
          <w:color w:val="auto"/>
          <w:u w:val="none"/>
        </w:rPr>
        <w:t>may</w:t>
      </w:r>
      <w:r w:rsidRPr="00FB4D3F">
        <w:rPr>
          <w:rStyle w:val="Hyperlink"/>
          <w:rFonts w:cstheme="minorHAnsi"/>
          <w:color w:val="auto"/>
          <w:u w:val="none"/>
        </w:rPr>
        <w:t xml:space="preserve"> include, but </w:t>
      </w:r>
      <w:r w:rsidR="002302B8">
        <w:rPr>
          <w:rStyle w:val="Hyperlink"/>
          <w:rFonts w:cstheme="minorHAnsi"/>
          <w:color w:val="auto"/>
          <w:u w:val="none"/>
        </w:rPr>
        <w:t>is</w:t>
      </w:r>
      <w:r w:rsidR="002302B8" w:rsidRPr="00FB4D3F">
        <w:rPr>
          <w:rStyle w:val="Hyperlink"/>
          <w:rFonts w:cstheme="minorHAnsi"/>
          <w:color w:val="auto"/>
          <w:u w:val="none"/>
        </w:rPr>
        <w:t xml:space="preserve"> </w:t>
      </w:r>
      <w:r w:rsidRPr="00FB4D3F">
        <w:rPr>
          <w:rStyle w:val="Hyperlink"/>
          <w:rFonts w:cstheme="minorHAnsi"/>
          <w:color w:val="auto"/>
          <w:u w:val="none"/>
        </w:rPr>
        <w:t>not limited to:</w:t>
      </w:r>
    </w:p>
    <w:p w14:paraId="05B9B235" w14:textId="77777777" w:rsidR="00FB4D3F" w:rsidRPr="00FB4D3F" w:rsidRDefault="00FB4D3F" w:rsidP="00FB4D3F">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Bullying (including cyberbullying, prejudiced-based and discriminatory bullying)</w:t>
      </w:r>
      <w:r>
        <w:rPr>
          <w:rStyle w:val="Hyperlink"/>
          <w:rFonts w:cstheme="minorHAnsi"/>
          <w:color w:val="auto"/>
          <w:u w:val="none"/>
        </w:rPr>
        <w:t>.</w:t>
      </w:r>
    </w:p>
    <w:p w14:paraId="3FF64D75" w14:textId="77777777" w:rsidR="00FB4D3F" w:rsidRPr="00FB4D3F" w:rsidRDefault="00FB4D3F" w:rsidP="00FB4D3F">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Abuse in intimate personal relationships between children, (sometimes known as ‘teenage relationship abuse’)</w:t>
      </w:r>
      <w:r>
        <w:rPr>
          <w:rStyle w:val="Hyperlink"/>
          <w:rFonts w:cstheme="minorHAnsi"/>
          <w:color w:val="auto"/>
          <w:u w:val="none"/>
        </w:rPr>
        <w:t>.</w:t>
      </w:r>
    </w:p>
    <w:p w14:paraId="67064FCD" w14:textId="77777777" w:rsidR="00FB4D3F" w:rsidRPr="00FB4D3F" w:rsidRDefault="00FB4D3F" w:rsidP="00FB4D3F">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Physical abuse such as hitting, kicking, shaking, biting, hair pulling, or otherwise causing physical harm (this may include an online element which facilitates, threatens and/or encourages physical abuse)</w:t>
      </w:r>
      <w:r>
        <w:rPr>
          <w:rStyle w:val="Hyperlink"/>
          <w:rFonts w:cstheme="minorHAnsi"/>
          <w:color w:val="auto"/>
          <w:u w:val="none"/>
        </w:rPr>
        <w:t>.</w:t>
      </w:r>
    </w:p>
    <w:p w14:paraId="7830648E" w14:textId="77777777" w:rsidR="00FB4D3F" w:rsidRPr="00FB4D3F" w:rsidRDefault="00FB4D3F" w:rsidP="00FB4D3F">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Sexual violence, such as rape, assault by penetration and sexual assault; (this may include an online element which facilitates, threatens and/or encourages sexual violence)</w:t>
      </w:r>
      <w:r>
        <w:rPr>
          <w:rStyle w:val="Hyperlink"/>
          <w:rFonts w:cstheme="minorHAnsi"/>
          <w:color w:val="auto"/>
          <w:u w:val="none"/>
        </w:rPr>
        <w:t>.</w:t>
      </w:r>
    </w:p>
    <w:p w14:paraId="738E89CD" w14:textId="77777777" w:rsidR="00FB4D3F" w:rsidRPr="00FB4D3F" w:rsidRDefault="00FB4D3F" w:rsidP="00FB4D3F">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Sexual harassment, such as sexual comments, remarks, jokes, and online sexual harassment, which may be standalone or part of a broader pattern of abuse</w:t>
      </w:r>
      <w:r>
        <w:rPr>
          <w:rStyle w:val="Hyperlink"/>
          <w:rFonts w:cstheme="minorHAnsi"/>
          <w:color w:val="auto"/>
          <w:u w:val="none"/>
        </w:rPr>
        <w:t>.</w:t>
      </w:r>
    </w:p>
    <w:p w14:paraId="3E49852B" w14:textId="77777777" w:rsidR="00FB4D3F" w:rsidRPr="00FB4D3F" w:rsidRDefault="00FB4D3F" w:rsidP="00FB4D3F">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Causing someone to engage in sexual activity without consent, such as forcing someone to strip, touch themselves sexually, or to engage in sexual activity with a third party</w:t>
      </w:r>
      <w:r>
        <w:rPr>
          <w:rStyle w:val="Hyperlink"/>
          <w:rFonts w:cstheme="minorHAnsi"/>
          <w:color w:val="auto"/>
          <w:u w:val="none"/>
        </w:rPr>
        <w:t>.</w:t>
      </w:r>
    </w:p>
    <w:p w14:paraId="25869AAA" w14:textId="77777777" w:rsidR="00FB4D3F" w:rsidRPr="00FB4D3F" w:rsidRDefault="00FB4D3F" w:rsidP="00FB4D3F">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Consensual and non-consensual sharing of nude or semi-nude images and/or videos (also known as sexting or youth produced sexual imagery)</w:t>
      </w:r>
      <w:r>
        <w:rPr>
          <w:rStyle w:val="Hyperlink"/>
          <w:rFonts w:cstheme="minorHAnsi"/>
          <w:color w:val="auto"/>
          <w:u w:val="none"/>
        </w:rPr>
        <w:t>.</w:t>
      </w:r>
    </w:p>
    <w:p w14:paraId="37E82FA5" w14:textId="77777777" w:rsidR="00FB4D3F" w:rsidRPr="00FB4D3F" w:rsidRDefault="00FB4D3F" w:rsidP="00FB4D3F">
      <w:pPr>
        <w:pStyle w:val="ListParagraph"/>
        <w:numPr>
          <w:ilvl w:val="0"/>
          <w:numId w:val="50"/>
        </w:numPr>
        <w:spacing w:after="160" w:line="256" w:lineRule="auto"/>
        <w:rPr>
          <w:rStyle w:val="Hyperlink"/>
          <w:rFonts w:cstheme="minorHAnsi"/>
          <w:color w:val="auto"/>
          <w:u w:val="none"/>
        </w:rPr>
      </w:pPr>
      <w:proofErr w:type="spellStart"/>
      <w:r w:rsidRPr="00FB4D3F">
        <w:rPr>
          <w:rStyle w:val="Hyperlink"/>
          <w:rFonts w:cstheme="minorHAnsi"/>
          <w:color w:val="auto"/>
          <w:u w:val="none"/>
        </w:rPr>
        <w:t>Upskirting</w:t>
      </w:r>
      <w:proofErr w:type="spellEnd"/>
      <w:r w:rsidRPr="00FB4D3F">
        <w:rPr>
          <w:rStyle w:val="Hyperlink"/>
          <w:rFonts w:cstheme="minorHAnsi"/>
          <w:color w:val="auto"/>
          <w:u w:val="none"/>
        </w:rPr>
        <w:t>, which typically involves taking a picture under a person’s clothing without their permission, with the intention of viewing their genitals or buttocks to obtain sexual gratification, or cause the victim humiliation, distress, or alarm</w:t>
      </w:r>
      <w:r>
        <w:rPr>
          <w:rStyle w:val="Hyperlink"/>
          <w:rFonts w:cstheme="minorHAnsi"/>
          <w:color w:val="auto"/>
          <w:u w:val="none"/>
        </w:rPr>
        <w:t>.</w:t>
      </w:r>
    </w:p>
    <w:p w14:paraId="61789625" w14:textId="77777777" w:rsidR="00FB4D3F" w:rsidRPr="00FB4D3F" w:rsidRDefault="00FB4D3F" w:rsidP="00FB4D3F">
      <w:pPr>
        <w:pStyle w:val="ListParagraph"/>
        <w:numPr>
          <w:ilvl w:val="0"/>
          <w:numId w:val="50"/>
        </w:numPr>
        <w:spacing w:after="160" w:line="256" w:lineRule="auto"/>
        <w:rPr>
          <w:rStyle w:val="Hyperlink"/>
          <w:rFonts w:cstheme="minorHAnsi"/>
          <w:color w:val="auto"/>
          <w:sz w:val="21"/>
          <w:szCs w:val="21"/>
        </w:rPr>
      </w:pPr>
      <w:r w:rsidRPr="00FB4D3F">
        <w:rPr>
          <w:rStyle w:val="Hyperlink"/>
          <w:rFonts w:cstheme="minorHAnsi"/>
          <w:color w:val="auto"/>
          <w:u w:val="none"/>
        </w:rPr>
        <w:t>Initiation/hazing type violence and rituals (this could include activities involving harassment, abuse, or humiliation used as a way of initiating a person into a group and may also include an online element). This may also be an indicator of wider exploitation such as Child Sexual Exploitation (CSE) and/or Child Criminal Exploitation (CCE) and/or County Lines.</w:t>
      </w:r>
    </w:p>
    <w:p w14:paraId="2A4EC6A0" w14:textId="77777777" w:rsidR="00745FE9" w:rsidRDefault="00745FE9" w:rsidP="003F5613">
      <w:pPr>
        <w:jc w:val="both"/>
        <w:rPr>
          <w:rFonts w:cstheme="minorHAnsi"/>
          <w:b/>
        </w:rPr>
      </w:pPr>
    </w:p>
    <w:p w14:paraId="7C742C0F" w14:textId="6FF5230E" w:rsidR="00F95622" w:rsidRPr="0063788E" w:rsidRDefault="00F95622" w:rsidP="003F5613">
      <w:pPr>
        <w:jc w:val="both"/>
        <w:rPr>
          <w:rFonts w:cstheme="minorHAnsi"/>
          <w:i/>
          <w:color w:val="FF0000"/>
        </w:rPr>
      </w:pPr>
      <w:r w:rsidRPr="00F95622">
        <w:rPr>
          <w:rFonts w:cstheme="minorHAnsi"/>
          <w:b/>
        </w:rPr>
        <w:t>Our Child Protection Policy</w:t>
      </w:r>
    </w:p>
    <w:p w14:paraId="0FCB3702" w14:textId="77777777" w:rsidR="00F95622" w:rsidRPr="00F95622" w:rsidRDefault="00F95622" w:rsidP="003F5613">
      <w:pPr>
        <w:jc w:val="both"/>
        <w:rPr>
          <w:rFonts w:cstheme="minorHAnsi"/>
        </w:rPr>
      </w:pPr>
      <w:r w:rsidRPr="00F95622">
        <w:rPr>
          <w:rFonts w:cstheme="minorHAnsi"/>
          <w:b/>
        </w:rPr>
        <w:t>There are seven main elements to our policy:</w:t>
      </w:r>
    </w:p>
    <w:p w14:paraId="020A0F70" w14:textId="77777777" w:rsidR="00F95622" w:rsidRPr="00F95622" w:rsidRDefault="00F95622" w:rsidP="0063788E">
      <w:pPr>
        <w:numPr>
          <w:ilvl w:val="0"/>
          <w:numId w:val="1"/>
        </w:numPr>
        <w:tabs>
          <w:tab w:val="clear" w:pos="720"/>
          <w:tab w:val="num" w:pos="284"/>
        </w:tabs>
        <w:spacing w:after="0" w:line="240" w:lineRule="auto"/>
        <w:ind w:hanging="720"/>
        <w:jc w:val="both"/>
        <w:rPr>
          <w:rFonts w:cstheme="minorHAnsi"/>
        </w:rPr>
      </w:pPr>
      <w:r w:rsidRPr="00F95622">
        <w:rPr>
          <w:rFonts w:cstheme="minorHAnsi"/>
        </w:rPr>
        <w:t>Providing a safe environment in which children can learn and develop.</w:t>
      </w:r>
    </w:p>
    <w:p w14:paraId="56FEE8A5" w14:textId="77777777" w:rsidR="00F95622" w:rsidRPr="00F95622" w:rsidRDefault="00F95622" w:rsidP="0063788E">
      <w:pPr>
        <w:numPr>
          <w:ilvl w:val="0"/>
          <w:numId w:val="1"/>
        </w:numPr>
        <w:tabs>
          <w:tab w:val="clear" w:pos="720"/>
          <w:tab w:val="num" w:pos="284"/>
        </w:tabs>
        <w:spacing w:after="0" w:line="240" w:lineRule="auto"/>
        <w:ind w:left="284" w:hanging="284"/>
        <w:jc w:val="both"/>
        <w:rPr>
          <w:rFonts w:cstheme="minorHAnsi"/>
        </w:rPr>
      </w:pPr>
      <w:r w:rsidRPr="00F95622">
        <w:rPr>
          <w:rFonts w:cstheme="minorHAnsi"/>
        </w:rPr>
        <w:lastRenderedPageBreak/>
        <w:t>Ensuring we practice safe recruitment in checking the suitability of staff and volunteers to work with children.</w:t>
      </w:r>
    </w:p>
    <w:p w14:paraId="0C2FDB30" w14:textId="77777777" w:rsidR="00F95622" w:rsidRPr="00F95622" w:rsidRDefault="00F95622" w:rsidP="0063788E">
      <w:pPr>
        <w:numPr>
          <w:ilvl w:val="0"/>
          <w:numId w:val="1"/>
        </w:numPr>
        <w:tabs>
          <w:tab w:val="clear" w:pos="720"/>
          <w:tab w:val="num" w:pos="284"/>
        </w:tabs>
        <w:spacing w:after="0" w:line="240" w:lineRule="auto"/>
        <w:ind w:left="284" w:hanging="284"/>
        <w:jc w:val="both"/>
        <w:rPr>
          <w:rFonts w:cstheme="minorHAnsi"/>
        </w:rPr>
      </w:pPr>
      <w:r w:rsidRPr="00F95622">
        <w:rPr>
          <w:rFonts w:cstheme="minorHAnsi"/>
        </w:rPr>
        <w:t xml:space="preserve">Developing and then implementing procedures for identifying and reporting cases, or suspected cases of abuse in and outside of </w:t>
      </w:r>
      <w:r w:rsidR="006104DF">
        <w:rPr>
          <w:rFonts w:cstheme="minorHAnsi"/>
        </w:rPr>
        <w:t>the academy</w:t>
      </w:r>
      <w:r w:rsidRPr="00F95622">
        <w:rPr>
          <w:rFonts w:cstheme="minorHAnsi"/>
        </w:rPr>
        <w:t>.</w:t>
      </w:r>
    </w:p>
    <w:p w14:paraId="22F8715E" w14:textId="71570EFC" w:rsidR="00F95622" w:rsidRPr="00F95622" w:rsidRDefault="00F95622" w:rsidP="0063788E">
      <w:pPr>
        <w:numPr>
          <w:ilvl w:val="0"/>
          <w:numId w:val="1"/>
        </w:numPr>
        <w:tabs>
          <w:tab w:val="clear" w:pos="720"/>
          <w:tab w:val="num" w:pos="284"/>
        </w:tabs>
        <w:spacing w:after="0" w:line="240" w:lineRule="auto"/>
        <w:ind w:left="284" w:hanging="284"/>
        <w:jc w:val="both"/>
        <w:rPr>
          <w:rFonts w:cstheme="minorHAnsi"/>
        </w:rPr>
      </w:pPr>
      <w:r w:rsidRPr="00F95622">
        <w:rPr>
          <w:rFonts w:cstheme="minorHAnsi"/>
        </w:rPr>
        <w:t xml:space="preserve">Supporting </w:t>
      </w:r>
      <w:r w:rsidR="00D207E6">
        <w:rPr>
          <w:rFonts w:cstheme="minorHAnsi"/>
        </w:rPr>
        <w:t>children</w:t>
      </w:r>
      <w:r w:rsidRPr="00F95622">
        <w:rPr>
          <w:rFonts w:cstheme="minorHAnsi"/>
        </w:rPr>
        <w:t xml:space="preserve"> who have social care involvement in accordance with his/her child in need plan, child protection plan or are subject to Local Authority </w:t>
      </w:r>
      <w:r w:rsidR="006104DF">
        <w:rPr>
          <w:rFonts w:cstheme="minorHAnsi"/>
        </w:rPr>
        <w:t>c</w:t>
      </w:r>
      <w:r w:rsidRPr="00F95622">
        <w:rPr>
          <w:rFonts w:cstheme="minorHAnsi"/>
        </w:rPr>
        <w:t>are.</w:t>
      </w:r>
    </w:p>
    <w:p w14:paraId="3021EE14" w14:textId="77777777" w:rsidR="00F95622" w:rsidRPr="00F95622" w:rsidRDefault="00F95622" w:rsidP="0063788E">
      <w:pPr>
        <w:numPr>
          <w:ilvl w:val="0"/>
          <w:numId w:val="1"/>
        </w:numPr>
        <w:tabs>
          <w:tab w:val="clear" w:pos="720"/>
          <w:tab w:val="num" w:pos="284"/>
        </w:tabs>
        <w:spacing w:after="0" w:line="240" w:lineRule="auto"/>
        <w:ind w:left="284" w:hanging="284"/>
        <w:jc w:val="both"/>
        <w:rPr>
          <w:rFonts w:cstheme="minorHAnsi"/>
        </w:rPr>
      </w:pPr>
      <w:r w:rsidRPr="00F95622">
        <w:rPr>
          <w:rFonts w:cstheme="minorHAnsi"/>
        </w:rPr>
        <w:t>Raising awareness of safeguarding children, child protection processes and equipping children with the skills needed to keep them</w:t>
      </w:r>
      <w:r w:rsidR="00B540EA">
        <w:rPr>
          <w:rFonts w:cstheme="minorHAnsi"/>
        </w:rPr>
        <w:t>selves</w:t>
      </w:r>
      <w:r w:rsidRPr="00F95622">
        <w:rPr>
          <w:rFonts w:cstheme="minorHAnsi"/>
        </w:rPr>
        <w:t xml:space="preserve"> safe in and outside of </w:t>
      </w:r>
      <w:r w:rsidR="0063788E" w:rsidRPr="0063788E">
        <w:rPr>
          <w:rFonts w:cstheme="minorHAnsi"/>
        </w:rPr>
        <w:t>the academy.</w:t>
      </w:r>
    </w:p>
    <w:p w14:paraId="20B74152" w14:textId="77777777" w:rsidR="00F95622" w:rsidRPr="00F95622" w:rsidRDefault="00F95622" w:rsidP="0063788E">
      <w:pPr>
        <w:numPr>
          <w:ilvl w:val="0"/>
          <w:numId w:val="1"/>
        </w:numPr>
        <w:tabs>
          <w:tab w:val="clear" w:pos="720"/>
          <w:tab w:val="num" w:pos="284"/>
        </w:tabs>
        <w:spacing w:after="0" w:line="240" w:lineRule="auto"/>
        <w:ind w:hanging="720"/>
        <w:jc w:val="both"/>
        <w:rPr>
          <w:rFonts w:cstheme="minorHAnsi"/>
        </w:rPr>
      </w:pPr>
      <w:r w:rsidRPr="00F95622">
        <w:rPr>
          <w:rFonts w:cstheme="minorHAnsi"/>
        </w:rPr>
        <w:t>Working in partnership with agencies and safeguarding partners in the ‘best interest of the child.’</w:t>
      </w:r>
    </w:p>
    <w:p w14:paraId="3151A847" w14:textId="11574B50" w:rsidR="00F95622" w:rsidRPr="00F95622" w:rsidRDefault="00F95622" w:rsidP="0063788E">
      <w:pPr>
        <w:numPr>
          <w:ilvl w:val="0"/>
          <w:numId w:val="1"/>
        </w:numPr>
        <w:tabs>
          <w:tab w:val="clear" w:pos="720"/>
          <w:tab w:val="num" w:pos="284"/>
        </w:tabs>
        <w:spacing w:after="0" w:line="240" w:lineRule="auto"/>
        <w:ind w:left="284" w:hanging="284"/>
        <w:jc w:val="both"/>
        <w:rPr>
          <w:rFonts w:cstheme="minorHAnsi"/>
        </w:rPr>
      </w:pPr>
      <w:r w:rsidRPr="00F95622">
        <w:rPr>
          <w:rFonts w:cstheme="minorHAnsi"/>
        </w:rPr>
        <w:t xml:space="preserve">Ensuring we have appropriate </w:t>
      </w:r>
      <w:bookmarkStart w:id="383" w:name="_Hlk80022743"/>
      <w:r w:rsidRPr="00F95622">
        <w:rPr>
          <w:rFonts w:cstheme="minorHAnsi"/>
        </w:rPr>
        <w:t xml:space="preserve">policies and procedures to deal with child-on-child sexual violence and sexual harassment, </w:t>
      </w:r>
      <w:r w:rsidR="00B540EA">
        <w:rPr>
          <w:rFonts w:cstheme="minorHAnsi"/>
        </w:rPr>
        <w:t>including</w:t>
      </w:r>
      <w:r w:rsidRPr="00F95622">
        <w:rPr>
          <w:rFonts w:cstheme="minorHAnsi"/>
        </w:rPr>
        <w:t xml:space="preserve"> filtering and monitoring arrangements for online safety and </w:t>
      </w:r>
      <w:bookmarkEnd w:id="383"/>
      <w:r w:rsidR="0063788E">
        <w:rPr>
          <w:rFonts w:cstheme="minorHAnsi"/>
        </w:rPr>
        <w:t>harms.</w:t>
      </w:r>
    </w:p>
    <w:p w14:paraId="6CE0F223" w14:textId="77777777" w:rsidR="00391A1E" w:rsidRDefault="00391A1E" w:rsidP="003F5613">
      <w:pPr>
        <w:jc w:val="both"/>
        <w:rPr>
          <w:rFonts w:cstheme="minorHAnsi"/>
        </w:rPr>
      </w:pPr>
    </w:p>
    <w:p w14:paraId="47F639D1" w14:textId="0ACAC705" w:rsidR="00F95622" w:rsidRPr="00F95622" w:rsidRDefault="00F95622" w:rsidP="003F5613">
      <w:pPr>
        <w:jc w:val="both"/>
        <w:rPr>
          <w:rFonts w:cstheme="minorHAnsi"/>
        </w:rPr>
      </w:pPr>
      <w:r w:rsidRPr="00F95622">
        <w:rPr>
          <w:rFonts w:cstheme="minorHAnsi"/>
        </w:rPr>
        <w:t xml:space="preserve">We recognise that because of the day-to-day contact our </w:t>
      </w:r>
      <w:r w:rsidRPr="00F95622">
        <w:rPr>
          <w:rFonts w:cstheme="minorHAnsi"/>
          <w:iCs/>
        </w:rPr>
        <w:t>staff</w:t>
      </w:r>
      <w:r w:rsidRPr="00F95622">
        <w:rPr>
          <w:rFonts w:cstheme="minorHAnsi"/>
        </w:rPr>
        <w:t xml:space="preserve"> have with </w:t>
      </w:r>
      <w:r w:rsidR="00D207E6">
        <w:rPr>
          <w:rFonts w:cstheme="minorHAnsi"/>
        </w:rPr>
        <w:t>children</w:t>
      </w:r>
      <w:r w:rsidRPr="00F95622">
        <w:rPr>
          <w:rFonts w:cstheme="minorHAnsi"/>
        </w:rPr>
        <w:t xml:space="preserve"> they and we are well placed to observe the outward signs of abuse.  </w:t>
      </w:r>
    </w:p>
    <w:p w14:paraId="4C14F4D8" w14:textId="77777777" w:rsidR="00F95622" w:rsidRPr="00F95622" w:rsidRDefault="00F95622" w:rsidP="003F5613">
      <w:pPr>
        <w:jc w:val="both"/>
        <w:rPr>
          <w:rFonts w:cstheme="minorHAnsi"/>
        </w:rPr>
      </w:pPr>
      <w:r w:rsidRPr="00F95622">
        <w:rPr>
          <w:rFonts w:cstheme="minorHAnsi"/>
          <w:b/>
          <w:iCs/>
        </w:rPr>
        <w:t>Our academy</w:t>
      </w:r>
      <w:r w:rsidRPr="00F95622">
        <w:rPr>
          <w:rFonts w:cstheme="minorHAnsi"/>
          <w:b/>
        </w:rPr>
        <w:t xml:space="preserve"> will therefore:</w:t>
      </w:r>
    </w:p>
    <w:p w14:paraId="5B01EE37" w14:textId="23C2AC5F"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 xml:space="preserve">Establish and maintain an environment where </w:t>
      </w:r>
      <w:r w:rsidR="00D207E6">
        <w:rPr>
          <w:rFonts w:cstheme="minorHAnsi"/>
        </w:rPr>
        <w:t>children</w:t>
      </w:r>
      <w:r w:rsidRPr="0063788E">
        <w:rPr>
          <w:rFonts w:cstheme="minorHAnsi"/>
        </w:rPr>
        <w:t xml:space="preserve"> feel secure, are encouraged to talk, and are listened to and heard.</w:t>
      </w:r>
    </w:p>
    <w:p w14:paraId="741C9576" w14:textId="74C5AB10"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 xml:space="preserve">Ensure </w:t>
      </w:r>
      <w:r w:rsidR="00D207E6">
        <w:rPr>
          <w:rFonts w:cstheme="minorHAnsi"/>
        </w:rPr>
        <w:t>children</w:t>
      </w:r>
      <w:r w:rsidRPr="0063788E">
        <w:rPr>
          <w:rFonts w:cstheme="minorHAnsi"/>
        </w:rPr>
        <w:t xml:space="preserve"> know that there are trusted adults in the </w:t>
      </w:r>
      <w:r w:rsidR="00E56C40">
        <w:rPr>
          <w:rFonts w:eastAsia="Tahoma" w:cstheme="minorHAnsi"/>
        </w:rPr>
        <w:t>academy</w:t>
      </w:r>
      <w:r w:rsidR="00E56C40" w:rsidRPr="0063788E" w:rsidDel="00E56C40">
        <w:rPr>
          <w:rFonts w:cstheme="minorHAnsi"/>
        </w:rPr>
        <w:t xml:space="preserve"> </w:t>
      </w:r>
      <w:r w:rsidRPr="0063788E">
        <w:rPr>
          <w:rFonts w:cstheme="minorHAnsi"/>
        </w:rPr>
        <w:t>who</w:t>
      </w:r>
      <w:r w:rsidR="00B540EA">
        <w:rPr>
          <w:rFonts w:cstheme="minorHAnsi"/>
        </w:rPr>
        <w:t>m</w:t>
      </w:r>
      <w:r w:rsidRPr="0063788E">
        <w:rPr>
          <w:rFonts w:cstheme="minorHAnsi"/>
        </w:rPr>
        <w:t xml:space="preserve"> they can approach if they are worried.</w:t>
      </w:r>
    </w:p>
    <w:p w14:paraId="079EB5C6" w14:textId="77777777"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Ensure that every effort is made to establish effective working relationships with parents, carers, and colleagues from other agencies.</w:t>
      </w:r>
    </w:p>
    <w:p w14:paraId="6EB0219A" w14:textId="116A5265"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 xml:space="preserve">Include opportunities in </w:t>
      </w:r>
      <w:r w:rsidRPr="000131C9">
        <w:rPr>
          <w:rFonts w:cstheme="minorHAnsi"/>
        </w:rPr>
        <w:t>the RSHE curriculum for children to develop the skills they need to recognise and stay safe from abuse</w:t>
      </w:r>
      <w:ins w:id="384" w:author="Roberta Reilly" w:date="2025-08-29T14:41:00Z">
        <w:r w:rsidR="000131C9">
          <w:rPr>
            <w:rFonts w:cstheme="minorHAnsi"/>
          </w:rPr>
          <w:t xml:space="preserve">. </w:t>
        </w:r>
      </w:ins>
      <w:del w:id="385" w:author="Roberta Reilly" w:date="2025-08-29T14:41:00Z">
        <w:r w:rsidR="00B540EA" w:rsidRPr="000131C9" w:rsidDel="000131C9">
          <w:rPr>
            <w:rFonts w:cstheme="minorHAnsi"/>
          </w:rPr>
          <w:delText>.</w:delText>
        </w:r>
      </w:del>
      <w:ins w:id="386" w:author="Becky Hyder" w:date="2025-07-09T14:21:00Z">
        <w:del w:id="387" w:author="Roberta Reilly" w:date="2025-08-29T14:41:00Z">
          <w:r w:rsidR="00B2184B" w:rsidRPr="000131C9" w:rsidDel="000131C9">
            <w:rPr>
              <w:rFonts w:cstheme="minorHAnsi"/>
            </w:rPr>
            <w:delText xml:space="preserve"> https://www.gov.uk/government/publications/relationships-education-relationships-and-sex-education-rse-and-health-</w:delText>
          </w:r>
          <w:commentRangeStart w:id="388"/>
          <w:r w:rsidR="00B2184B" w:rsidRPr="000131C9" w:rsidDel="000131C9">
            <w:rPr>
              <w:rFonts w:cstheme="minorHAnsi"/>
            </w:rPr>
            <w:delText>education</w:delText>
          </w:r>
        </w:del>
      </w:ins>
      <w:commentRangeEnd w:id="388"/>
      <w:ins w:id="389" w:author="Becky Hyder" w:date="2025-07-09T14:22:00Z">
        <w:del w:id="390" w:author="Roberta Reilly" w:date="2025-08-29T14:41:00Z">
          <w:r w:rsidR="000C503D" w:rsidRPr="000131C9" w:rsidDel="000131C9">
            <w:rPr>
              <w:rStyle w:val="CommentReference"/>
            </w:rPr>
            <w:commentReference w:id="388"/>
          </w:r>
        </w:del>
      </w:ins>
      <w:ins w:id="391" w:author="Roberta Reilly" w:date="2025-08-29T14:41:00Z">
        <w:r w:rsidR="000131C9">
          <w:rPr>
            <w:rFonts w:cstheme="minorHAnsi"/>
          </w:rPr>
          <w:t xml:space="preserve"> </w:t>
        </w:r>
        <w:r w:rsidR="000131C9">
          <w:fldChar w:fldCharType="begin"/>
        </w:r>
        <w:r w:rsidR="000131C9">
          <w:instrText xml:space="preserve"> HYPERLINK "https://www.gov.uk/government/publications/relationships-education-relationships-and-sex-education-rse-and-health-education" </w:instrText>
        </w:r>
        <w:r w:rsidR="000131C9">
          <w:fldChar w:fldCharType="separate"/>
        </w:r>
        <w:r w:rsidR="000131C9">
          <w:rPr>
            <w:rStyle w:val="Hyperlink"/>
          </w:rPr>
          <w:t>Relationships and sex education (RSE) and health education - GOV.UK</w:t>
        </w:r>
        <w:r w:rsidR="000131C9">
          <w:fldChar w:fldCharType="end"/>
        </w:r>
      </w:ins>
    </w:p>
    <w:p w14:paraId="76060562" w14:textId="77777777"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 xml:space="preserve">Recognise and managing risks including online safety, radicalisation and extremism, sexual exploitation, child on child sexual violence and sexual harassment, the sharing of nude and semi-nude images </w:t>
      </w:r>
      <w:r w:rsidR="00B540EA">
        <w:rPr>
          <w:rFonts w:cstheme="minorHAnsi"/>
        </w:rPr>
        <w:t>(</w:t>
      </w:r>
      <w:r w:rsidRPr="0063788E">
        <w:rPr>
          <w:rFonts w:cstheme="minorHAnsi"/>
        </w:rPr>
        <w:t>which has replaced what was termed as sexting</w:t>
      </w:r>
      <w:r w:rsidR="00B540EA">
        <w:rPr>
          <w:rFonts w:cstheme="minorHAnsi"/>
        </w:rPr>
        <w:t>)</w:t>
      </w:r>
      <w:r w:rsidRPr="0063788E">
        <w:rPr>
          <w:rFonts w:cstheme="minorHAnsi"/>
        </w:rPr>
        <w:t>.</w:t>
      </w:r>
    </w:p>
    <w:p w14:paraId="600964EE" w14:textId="29DCB532" w:rsidR="00F95622" w:rsidRPr="00F95622" w:rsidRDefault="00E46AB6" w:rsidP="00CE6CB3">
      <w:pPr>
        <w:pStyle w:val="Default"/>
        <w:numPr>
          <w:ilvl w:val="0"/>
          <w:numId w:val="43"/>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S</w:t>
      </w:r>
      <w:r w:rsidR="00F95622" w:rsidRPr="00F95622">
        <w:rPr>
          <w:rFonts w:asciiTheme="minorHAnsi" w:hAnsiTheme="minorHAnsi" w:cstheme="minorHAnsi"/>
          <w:sz w:val="22"/>
          <w:szCs w:val="22"/>
        </w:rPr>
        <w:t xml:space="preserve">upport the development of healthy relationships and awareness of domestic violence and abuse, recognising that Domestic Abuse can encompass a wide range of behaviours and may involve a single incident or a pattern of incidents. That abuse can be, but is not limited to, psychological, physical, sexual, financial, or emotional harm and children can be victims of domestic abuse. They may see, hear, or experience the effects of abuse at home and/or suffer domestic abuse in their own intimate relationships (teenage relationship abuse).  All </w:t>
      </w:r>
      <w:r w:rsidR="00B540EA">
        <w:rPr>
          <w:rFonts w:asciiTheme="minorHAnsi" w:hAnsiTheme="minorHAnsi" w:cstheme="minorHAnsi"/>
          <w:sz w:val="22"/>
          <w:szCs w:val="22"/>
        </w:rPr>
        <w:t>forms of domestic abuse</w:t>
      </w:r>
      <w:r w:rsidR="00F95622" w:rsidRPr="00F95622">
        <w:rPr>
          <w:rFonts w:asciiTheme="minorHAnsi" w:hAnsiTheme="minorHAnsi" w:cstheme="minorHAnsi"/>
          <w:sz w:val="22"/>
          <w:szCs w:val="22"/>
        </w:rPr>
        <w:t xml:space="preserve"> can have a detrimental and long-term impact on their health, well-being, development, and ability to learn.  </w:t>
      </w:r>
    </w:p>
    <w:p w14:paraId="6371E0B1" w14:textId="77777777"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Recognise how pressure from others and safeguarding vulnerabilities can affect their behaviour.</w:t>
      </w:r>
    </w:p>
    <w:p w14:paraId="22C5C529" w14:textId="3535C109" w:rsidR="00F95622" w:rsidRPr="0063788E" w:rsidRDefault="00E46AB6" w:rsidP="00CE6CB3">
      <w:pPr>
        <w:pStyle w:val="ListParagraph"/>
        <w:numPr>
          <w:ilvl w:val="0"/>
          <w:numId w:val="43"/>
        </w:numPr>
        <w:spacing w:after="0" w:line="240" w:lineRule="auto"/>
        <w:ind w:left="284" w:hanging="284"/>
        <w:jc w:val="both"/>
        <w:rPr>
          <w:rFonts w:cstheme="minorHAnsi"/>
        </w:rPr>
      </w:pPr>
      <w:r>
        <w:rPr>
          <w:rFonts w:cstheme="minorHAnsi"/>
        </w:rPr>
        <w:t>R</w:t>
      </w:r>
      <w:r w:rsidR="00F95622" w:rsidRPr="0063788E">
        <w:rPr>
          <w:rFonts w:cstheme="minorHAnsi"/>
        </w:rPr>
        <w:t>ecognis</w:t>
      </w:r>
      <w:r w:rsidR="00B540EA">
        <w:rPr>
          <w:rFonts w:cstheme="minorHAnsi"/>
        </w:rPr>
        <w:t>e</w:t>
      </w:r>
      <w:r>
        <w:rPr>
          <w:rFonts w:cstheme="minorHAnsi"/>
        </w:rPr>
        <w:t xml:space="preserve"> </w:t>
      </w:r>
      <w:r w:rsidR="00F95622" w:rsidRPr="0063788E">
        <w:rPr>
          <w:rFonts w:cstheme="minorHAnsi"/>
        </w:rPr>
        <w:t>the link between mental health, school attendance and children ‘absent from education’ and the impact on learning, progress, and educational attainment.</w:t>
      </w:r>
    </w:p>
    <w:p w14:paraId="18298E16" w14:textId="50F31C50" w:rsidR="00F95622" w:rsidRPr="0063788E" w:rsidRDefault="00B540EA" w:rsidP="00CE6CB3">
      <w:pPr>
        <w:pStyle w:val="ListParagraph"/>
        <w:numPr>
          <w:ilvl w:val="0"/>
          <w:numId w:val="43"/>
        </w:numPr>
        <w:spacing w:after="0" w:line="240" w:lineRule="auto"/>
        <w:ind w:left="284" w:hanging="284"/>
        <w:jc w:val="both"/>
        <w:rPr>
          <w:rFonts w:cstheme="minorHAnsi"/>
        </w:rPr>
      </w:pPr>
      <w:r>
        <w:rPr>
          <w:rFonts w:cstheme="minorHAnsi"/>
        </w:rPr>
        <w:t>A</w:t>
      </w:r>
      <w:r w:rsidR="00F95622" w:rsidRPr="0063788E">
        <w:rPr>
          <w:rFonts w:cstheme="minorHAnsi"/>
        </w:rPr>
        <w:t>ct swiftly to address any concerns related to serious violence, gang and knife crime or child on child sexual violence or sexual harassment incidents.</w:t>
      </w:r>
    </w:p>
    <w:p w14:paraId="0D3CB3D1" w14:textId="5086253C"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Ensure our behaviour</w:t>
      </w:r>
      <w:ins w:id="392" w:author="Becky Hyder" w:date="2024-07-16T16:16:00Z">
        <w:r w:rsidR="00A92DA0">
          <w:rPr>
            <w:rFonts w:cstheme="minorHAnsi"/>
          </w:rPr>
          <w:t xml:space="preserve"> </w:t>
        </w:r>
      </w:ins>
      <w:r w:rsidR="00A92DA0">
        <w:rPr>
          <w:rFonts w:cstheme="minorHAnsi"/>
        </w:rPr>
        <w:t>and other relevant policies</w:t>
      </w:r>
      <w:r w:rsidRPr="0063788E">
        <w:rPr>
          <w:rFonts w:cstheme="minorHAnsi"/>
        </w:rPr>
        <w:t xml:space="preserve"> includes measures to prevent bullying, including cyberbullying, harmful online challenges, hoaxes, prejudice-based and discriminatory bullying </w:t>
      </w:r>
      <w:bookmarkStart w:id="393" w:name="_Hlk79593632"/>
      <w:r w:rsidRPr="0063788E">
        <w:rPr>
          <w:rFonts w:cstheme="minorHAnsi"/>
        </w:rPr>
        <w:t xml:space="preserve">and use of social media platforms and networks </w:t>
      </w:r>
      <w:bookmarkEnd w:id="393"/>
    </w:p>
    <w:p w14:paraId="6CCB19E3" w14:textId="43B2FBA6"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Maintain an on-line safety policy which address statutory filtering and monitoring standards, take</w:t>
      </w:r>
      <w:r w:rsidR="00713753">
        <w:rPr>
          <w:rFonts w:cstheme="minorHAnsi"/>
        </w:rPr>
        <w:t>s</w:t>
      </w:r>
      <w:r w:rsidRPr="0063788E">
        <w:rPr>
          <w:rFonts w:cstheme="minorHAnsi"/>
        </w:rPr>
        <w:t xml:space="preserve"> into account remote learning, and use of mobile and smart technology</w:t>
      </w:r>
      <w:r w:rsidR="00713753">
        <w:rPr>
          <w:rFonts w:cstheme="minorHAnsi"/>
        </w:rPr>
        <w:t>,</w:t>
      </w:r>
      <w:r w:rsidRPr="0063788E">
        <w:rPr>
          <w:rFonts w:cstheme="minorHAnsi"/>
        </w:rPr>
        <w:t xml:space="preserve"> and is reviewed regularly to take into account any new threats</w:t>
      </w:r>
      <w:r w:rsidR="00CD454F">
        <w:rPr>
          <w:rFonts w:cstheme="minorHAnsi"/>
        </w:rPr>
        <w:t xml:space="preserve">. </w:t>
      </w:r>
    </w:p>
    <w:p w14:paraId="46AD05D0" w14:textId="6F4088B6"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lastRenderedPageBreak/>
        <w:t>Address any ‘harm outside the home’ also known as ‘extra familial harm.’</w:t>
      </w:r>
      <w:ins w:id="394" w:author="Roberta Reilly" w:date="2025-08-29T14:43:00Z">
        <w:r w:rsidR="000131C9">
          <w:rPr>
            <w:rFonts w:cstheme="minorHAnsi"/>
          </w:rPr>
          <w:t xml:space="preserve"> Rainbow Forge Primary </w:t>
        </w:r>
      </w:ins>
      <w:del w:id="395" w:author="Roberta Reilly" w:date="2025-08-29T14:43:00Z">
        <w:r w:rsidRPr="0063788E" w:rsidDel="000131C9">
          <w:rPr>
            <w:rFonts w:cstheme="minorHAnsi"/>
          </w:rPr>
          <w:delText xml:space="preserve"> </w:delText>
        </w:r>
        <w:r w:rsidRPr="004E0EDB" w:rsidDel="000131C9">
          <w:rPr>
            <w:rFonts w:cstheme="minorHAnsi"/>
            <w:highlight w:val="yellow"/>
            <w:rPrChange w:id="396" w:author="Becky Hyder" w:date="2025-07-08T11:05:00Z">
              <w:rPr>
                <w:rFonts w:cstheme="minorHAnsi"/>
                <w:i/>
                <w:iCs/>
                <w:color w:val="FF0000"/>
              </w:rPr>
            </w:rPrChange>
          </w:rPr>
          <w:delText>XXX</w:delText>
        </w:r>
        <w:r w:rsidRPr="004E0EDB" w:rsidDel="000131C9">
          <w:rPr>
            <w:rFonts w:cstheme="minorHAnsi"/>
            <w:rPrChange w:id="397" w:author="Becky Hyder" w:date="2025-07-08T11:05:00Z">
              <w:rPr>
                <w:rFonts w:cstheme="minorHAnsi"/>
                <w:i/>
                <w:iCs/>
                <w:color w:val="FF0000"/>
              </w:rPr>
            </w:rPrChange>
          </w:rPr>
          <w:delText xml:space="preserve"> </w:delText>
        </w:r>
      </w:del>
      <w:ins w:id="398" w:author="Roberta Reilly" w:date="2025-08-29T14:43:00Z">
        <w:r w:rsidR="000131C9">
          <w:rPr>
            <w:rFonts w:cstheme="minorHAnsi"/>
          </w:rPr>
          <w:t>A</w:t>
        </w:r>
      </w:ins>
      <w:del w:id="399" w:author="Roberta Reilly" w:date="2025-08-29T14:43:00Z">
        <w:r w:rsidRPr="004E0EDB" w:rsidDel="000131C9">
          <w:rPr>
            <w:rFonts w:cstheme="minorHAnsi"/>
            <w:rPrChange w:id="400" w:author="Becky Hyder" w:date="2025-07-08T11:05:00Z">
              <w:rPr>
                <w:rFonts w:cstheme="minorHAnsi"/>
                <w:i/>
                <w:iCs/>
                <w:color w:val="FF0000"/>
              </w:rPr>
            </w:rPrChange>
          </w:rPr>
          <w:delText>a</w:delText>
        </w:r>
      </w:del>
      <w:r w:rsidRPr="004E0EDB">
        <w:rPr>
          <w:rFonts w:cstheme="minorHAnsi"/>
          <w:rPrChange w:id="401" w:author="Becky Hyder" w:date="2025-07-08T11:05:00Z">
            <w:rPr>
              <w:rFonts w:cstheme="minorHAnsi"/>
              <w:i/>
              <w:iCs/>
              <w:color w:val="FF0000"/>
            </w:rPr>
          </w:rPrChange>
        </w:rPr>
        <w:t>cademy is</w:t>
      </w:r>
      <w:r w:rsidRPr="004E0EDB">
        <w:rPr>
          <w:rFonts w:cstheme="minorHAnsi"/>
        </w:rPr>
        <w:t xml:space="preserve"> </w:t>
      </w:r>
      <w:r w:rsidRPr="0063788E">
        <w:rPr>
          <w:rFonts w:cstheme="minorHAnsi"/>
        </w:rPr>
        <w:t xml:space="preserve">a place of protection where children and young people can share concerns and seek support and </w:t>
      </w:r>
      <w:r w:rsidR="00CD454F">
        <w:rPr>
          <w:rFonts w:cstheme="minorHAnsi"/>
        </w:rPr>
        <w:t>is a</w:t>
      </w:r>
      <w:r w:rsidR="00CD454F" w:rsidRPr="0063788E">
        <w:rPr>
          <w:rFonts w:cstheme="minorHAnsi"/>
        </w:rPr>
        <w:t xml:space="preserve"> </w:t>
      </w:r>
      <w:r w:rsidRPr="0063788E">
        <w:rPr>
          <w:rFonts w:cstheme="minorHAnsi"/>
        </w:rPr>
        <w:t xml:space="preserve">place of safety where children and young people can form safe and trusted relationships. Through creating a whole </w:t>
      </w:r>
      <w:r w:rsidR="00232E6A">
        <w:rPr>
          <w:rFonts w:eastAsia="Tahoma" w:cstheme="minorHAnsi"/>
        </w:rPr>
        <w:t>academy</w:t>
      </w:r>
      <w:r w:rsidR="00232E6A" w:rsidRPr="0063788E" w:rsidDel="00232E6A">
        <w:rPr>
          <w:rFonts w:cstheme="minorHAnsi"/>
          <w:i/>
          <w:iCs/>
          <w:color w:val="FF0000"/>
        </w:rPr>
        <w:t xml:space="preserve"> </w:t>
      </w:r>
      <w:r w:rsidRPr="0063788E">
        <w:rPr>
          <w:rFonts w:cstheme="minorHAnsi"/>
        </w:rPr>
        <w:t xml:space="preserve">ethos and sharing excellent communication with safeguarding partners and services, children and young people can feel assured they will be listened to, heard, and offered support to enable them share sensitive information and strengthen their resilience. </w:t>
      </w:r>
    </w:p>
    <w:p w14:paraId="76C4C936" w14:textId="215C73DE"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 xml:space="preserve">Work together with parents, carers, and external services to form strong and trusted partnerships which can advocate trauma informed and trauma aware responses and where trusted relationships can be formed and go on to create safe places and spaces within the community, so children and young people know how to access a place of safety outside of the </w:t>
      </w:r>
      <w:r w:rsidR="00CC34A3" w:rsidRPr="00D45FC3">
        <w:rPr>
          <w:rFonts w:cstheme="minorHAnsi"/>
          <w:u w:val="single"/>
        </w:rPr>
        <w:t xml:space="preserve">academy </w:t>
      </w:r>
      <w:r w:rsidRPr="0063788E">
        <w:rPr>
          <w:rFonts w:cstheme="minorHAnsi"/>
        </w:rPr>
        <w:t>environment if needed.</w:t>
      </w:r>
    </w:p>
    <w:p w14:paraId="766815D9" w14:textId="77777777" w:rsidR="00F95622" w:rsidRPr="00F95622" w:rsidRDefault="00F95622" w:rsidP="003F5613">
      <w:pPr>
        <w:pStyle w:val="ListParagraph"/>
        <w:jc w:val="both"/>
        <w:rPr>
          <w:rFonts w:cstheme="minorHAnsi"/>
          <w:i/>
          <w:color w:val="FF0000"/>
        </w:rPr>
      </w:pPr>
    </w:p>
    <w:p w14:paraId="35F97FBE" w14:textId="148786AC" w:rsidR="00F95622" w:rsidRPr="00745FE9" w:rsidRDefault="00F95622" w:rsidP="00745FE9">
      <w:pPr>
        <w:spacing w:line="0" w:lineRule="atLeast"/>
        <w:jc w:val="both"/>
        <w:rPr>
          <w:rFonts w:eastAsia="Tahoma" w:cstheme="minorHAnsi"/>
        </w:rPr>
      </w:pPr>
      <w:r w:rsidRPr="00F95622">
        <w:rPr>
          <w:rFonts w:eastAsia="Tahoma" w:cstheme="minorHAnsi"/>
        </w:rPr>
        <w:t>Additionally, as an academy we will:</w:t>
      </w:r>
    </w:p>
    <w:p w14:paraId="3FA66C7F" w14:textId="161CB01D" w:rsidR="00F95622" w:rsidRPr="0063788E" w:rsidRDefault="00F95622" w:rsidP="00CE6CB3">
      <w:pPr>
        <w:pStyle w:val="ListParagraph"/>
        <w:numPr>
          <w:ilvl w:val="0"/>
          <w:numId w:val="44"/>
        </w:numPr>
        <w:tabs>
          <w:tab w:val="left" w:pos="284"/>
        </w:tabs>
        <w:spacing w:after="0" w:line="239" w:lineRule="auto"/>
        <w:ind w:left="284" w:hanging="284"/>
        <w:jc w:val="both"/>
        <w:rPr>
          <w:rFonts w:eastAsia="Arial" w:cstheme="minorHAnsi"/>
        </w:rPr>
      </w:pPr>
      <w:r w:rsidRPr="0063788E">
        <w:rPr>
          <w:rFonts w:eastAsia="Tahoma" w:cstheme="minorHAnsi"/>
        </w:rPr>
        <w:t>Take all reasonable measures to ensure any risk of harm t</w:t>
      </w:r>
      <w:r w:rsidR="00DE357E">
        <w:rPr>
          <w:rFonts w:eastAsia="Tahoma" w:cstheme="minorHAnsi"/>
        </w:rPr>
        <w:t xml:space="preserve">o </w:t>
      </w:r>
      <w:del w:id="402" w:author="Becky Hyder" w:date="2025-07-10T14:44:00Z">
        <w:r w:rsidR="00D207E6" w:rsidDel="004050A7">
          <w:rPr>
            <w:rFonts w:eastAsia="Tahoma" w:cstheme="minorHAnsi"/>
          </w:rPr>
          <w:delText>children</w:delText>
        </w:r>
        <w:r w:rsidR="00BC4F60" w:rsidDel="004050A7">
          <w:rPr>
            <w:rFonts w:eastAsia="Tahoma" w:cstheme="minorHAnsi"/>
          </w:rPr>
          <w:delText>s</w:delText>
        </w:r>
      </w:del>
      <w:ins w:id="403" w:author="Becky Hyder" w:date="2025-07-10T14:44:00Z">
        <w:r w:rsidR="004050A7">
          <w:rPr>
            <w:rFonts w:eastAsia="Tahoma" w:cstheme="minorHAnsi"/>
          </w:rPr>
          <w:t>children’s</w:t>
        </w:r>
      </w:ins>
      <w:r w:rsidRPr="0063788E">
        <w:rPr>
          <w:rFonts w:eastAsia="Tahoma" w:cstheme="minorHAnsi"/>
        </w:rPr>
        <w:t xml:space="preserve"> welfare is minimised inside and outside of the </w:t>
      </w:r>
      <w:r w:rsidR="00AA464A">
        <w:rPr>
          <w:rFonts w:eastAsia="Tahoma" w:cstheme="minorHAnsi"/>
        </w:rPr>
        <w:t>academy</w:t>
      </w:r>
      <w:r w:rsidR="00AA464A" w:rsidRPr="0063788E" w:rsidDel="00AA464A">
        <w:rPr>
          <w:rFonts w:eastAsia="Tahoma" w:cstheme="minorHAnsi"/>
        </w:rPr>
        <w:t xml:space="preserve"> </w:t>
      </w:r>
      <w:r w:rsidRPr="0063788E">
        <w:rPr>
          <w:rFonts w:eastAsia="Tahoma" w:cstheme="minorHAnsi"/>
        </w:rPr>
        <w:t>environment.</w:t>
      </w:r>
    </w:p>
    <w:p w14:paraId="6E9D211F" w14:textId="77777777" w:rsidR="00F95622" w:rsidRPr="00F95622" w:rsidRDefault="00F95622" w:rsidP="0063788E">
      <w:pPr>
        <w:tabs>
          <w:tab w:val="left" w:pos="284"/>
        </w:tabs>
        <w:spacing w:after="0" w:line="2" w:lineRule="exact"/>
        <w:ind w:left="284" w:hanging="284"/>
        <w:jc w:val="both"/>
        <w:rPr>
          <w:rFonts w:eastAsia="Arial" w:cstheme="minorHAnsi"/>
        </w:rPr>
      </w:pPr>
    </w:p>
    <w:p w14:paraId="1D0C8C10" w14:textId="6C92CEBD" w:rsidR="00F95622" w:rsidRPr="0063788E" w:rsidRDefault="00F95622" w:rsidP="00CE6CB3">
      <w:pPr>
        <w:pStyle w:val="ListParagraph"/>
        <w:numPr>
          <w:ilvl w:val="0"/>
          <w:numId w:val="44"/>
        </w:numPr>
        <w:tabs>
          <w:tab w:val="left" w:pos="284"/>
        </w:tabs>
        <w:spacing w:after="0" w:line="250" w:lineRule="auto"/>
        <w:ind w:left="284" w:hanging="284"/>
        <w:jc w:val="both"/>
        <w:rPr>
          <w:rFonts w:eastAsia="Arial" w:cstheme="minorHAnsi"/>
        </w:rPr>
      </w:pPr>
      <w:r w:rsidRPr="0063788E">
        <w:rPr>
          <w:rFonts w:eastAsia="Tahoma" w:cstheme="minorHAnsi"/>
        </w:rPr>
        <w:t xml:space="preserve">Take all appropriate actions to address concerns about the welfare of a </w:t>
      </w:r>
      <w:r w:rsidR="00BC4F60">
        <w:rPr>
          <w:rFonts w:eastAsia="Tahoma" w:cstheme="minorHAnsi"/>
        </w:rPr>
        <w:t>child</w:t>
      </w:r>
      <w:r w:rsidRPr="0063788E">
        <w:rPr>
          <w:rFonts w:eastAsia="Tahoma" w:cstheme="minorHAnsi"/>
        </w:rPr>
        <w:t>, working to local policies and procedures in full working partnership with agencies.</w:t>
      </w:r>
    </w:p>
    <w:p w14:paraId="05660793" w14:textId="77777777" w:rsidR="00F95622" w:rsidRPr="00F95622" w:rsidRDefault="00F95622" w:rsidP="0063788E">
      <w:pPr>
        <w:tabs>
          <w:tab w:val="left" w:pos="284"/>
        </w:tabs>
        <w:spacing w:after="0" w:line="1" w:lineRule="exact"/>
        <w:ind w:left="284" w:hanging="284"/>
        <w:jc w:val="both"/>
        <w:rPr>
          <w:rFonts w:eastAsia="Arial" w:cstheme="minorHAnsi"/>
        </w:rPr>
      </w:pPr>
    </w:p>
    <w:p w14:paraId="363D4A00" w14:textId="77777777" w:rsidR="00F95622" w:rsidRPr="00897B06" w:rsidRDefault="00F95622" w:rsidP="00CE6CB3">
      <w:pPr>
        <w:pStyle w:val="ListParagraph"/>
        <w:numPr>
          <w:ilvl w:val="0"/>
          <w:numId w:val="44"/>
        </w:numPr>
        <w:tabs>
          <w:tab w:val="left" w:pos="284"/>
        </w:tabs>
        <w:spacing w:after="0" w:line="239" w:lineRule="auto"/>
        <w:ind w:left="284" w:hanging="284"/>
        <w:jc w:val="both"/>
        <w:rPr>
          <w:rFonts w:eastAsia="Arial" w:cstheme="minorHAnsi"/>
        </w:rPr>
      </w:pPr>
      <w:r w:rsidRPr="0063788E">
        <w:rPr>
          <w:rFonts w:eastAsia="Tahoma" w:cstheme="minorHAnsi"/>
        </w:rPr>
        <w:t xml:space="preserve">Ensure robust child protection arrangements are in place and embedded in the daily life and practice of </w:t>
      </w:r>
      <w:r w:rsidRPr="00897B06">
        <w:rPr>
          <w:rFonts w:eastAsia="Tahoma" w:cstheme="minorHAnsi"/>
        </w:rPr>
        <w:t xml:space="preserve">the </w:t>
      </w:r>
      <w:r w:rsidR="00AA464A" w:rsidRPr="00897B06">
        <w:rPr>
          <w:rFonts w:eastAsia="Tahoma" w:cstheme="minorHAnsi"/>
        </w:rPr>
        <w:t>academy</w:t>
      </w:r>
      <w:r w:rsidRPr="00897B06">
        <w:rPr>
          <w:rFonts w:eastAsia="Tahoma" w:cstheme="minorHAnsi"/>
        </w:rPr>
        <w:t>.</w:t>
      </w:r>
    </w:p>
    <w:p w14:paraId="684CB34C" w14:textId="6143F5FB" w:rsidR="00F95622" w:rsidRPr="00897B06" w:rsidRDefault="00F95622" w:rsidP="00CE6CB3">
      <w:pPr>
        <w:pStyle w:val="ListParagraph"/>
        <w:numPr>
          <w:ilvl w:val="0"/>
          <w:numId w:val="44"/>
        </w:numPr>
        <w:tabs>
          <w:tab w:val="left" w:pos="284"/>
        </w:tabs>
        <w:spacing w:after="0" w:line="0" w:lineRule="atLeast"/>
        <w:ind w:left="284" w:hanging="284"/>
        <w:jc w:val="both"/>
        <w:rPr>
          <w:rFonts w:eastAsia="Arial" w:cstheme="minorHAnsi"/>
        </w:rPr>
      </w:pPr>
      <w:r w:rsidRPr="00897B06">
        <w:rPr>
          <w:rFonts w:eastAsia="Tahoma" w:cstheme="minorHAnsi"/>
        </w:rPr>
        <w:t xml:space="preserve">Promote </w:t>
      </w:r>
      <w:r w:rsidR="00897B06" w:rsidRPr="00897B06">
        <w:rPr>
          <w:rFonts w:eastAsia="Tahoma" w:cstheme="minorHAnsi"/>
        </w:rPr>
        <w:t>child</w:t>
      </w:r>
      <w:r w:rsidRPr="00897B06">
        <w:rPr>
          <w:rFonts w:eastAsia="Tahoma" w:cstheme="minorHAnsi"/>
        </w:rPr>
        <w:t xml:space="preserve"> health and safety.</w:t>
      </w:r>
    </w:p>
    <w:p w14:paraId="61874785" w14:textId="77777777" w:rsidR="00F95622" w:rsidRPr="00897B06" w:rsidRDefault="00F95622" w:rsidP="0063788E">
      <w:pPr>
        <w:tabs>
          <w:tab w:val="left" w:pos="284"/>
        </w:tabs>
        <w:spacing w:after="0" w:line="1" w:lineRule="exact"/>
        <w:ind w:left="284" w:hanging="284"/>
        <w:jc w:val="both"/>
        <w:rPr>
          <w:rFonts w:eastAsia="Arial" w:cstheme="minorHAnsi"/>
        </w:rPr>
      </w:pPr>
    </w:p>
    <w:p w14:paraId="1DCF9C26" w14:textId="3E7CBE76" w:rsidR="00F95622" w:rsidRPr="00897B06" w:rsidRDefault="00F95622" w:rsidP="00CE6CB3">
      <w:pPr>
        <w:pStyle w:val="ListParagraph"/>
        <w:numPr>
          <w:ilvl w:val="0"/>
          <w:numId w:val="44"/>
        </w:numPr>
        <w:tabs>
          <w:tab w:val="left" w:pos="284"/>
        </w:tabs>
        <w:spacing w:after="0" w:line="237" w:lineRule="auto"/>
        <w:ind w:left="284" w:hanging="284"/>
        <w:jc w:val="both"/>
        <w:rPr>
          <w:rFonts w:eastAsia="Arial" w:cstheme="minorHAnsi"/>
        </w:rPr>
      </w:pPr>
      <w:r w:rsidRPr="00897B06">
        <w:rPr>
          <w:rFonts w:eastAsia="Tahoma" w:cstheme="minorHAnsi"/>
        </w:rPr>
        <w:t xml:space="preserve">Promote safe </w:t>
      </w:r>
      <w:del w:id="404" w:author="Leanne Wall" w:date="2025-10-07T21:42:00Z">
        <w:r w:rsidRPr="00897B06" w:rsidDel="00E543A0">
          <w:rPr>
            <w:rFonts w:eastAsia="Tahoma" w:cstheme="minorHAnsi"/>
          </w:rPr>
          <w:delText>practice, and</w:delText>
        </w:r>
      </w:del>
      <w:ins w:id="405" w:author="Leanne Wall" w:date="2025-10-07T21:42:00Z">
        <w:r w:rsidR="00E543A0" w:rsidRPr="00897B06">
          <w:rPr>
            <w:rFonts w:eastAsia="Tahoma" w:cstheme="minorHAnsi"/>
          </w:rPr>
          <w:t>practice and</w:t>
        </w:r>
      </w:ins>
      <w:r w:rsidRPr="00897B06">
        <w:rPr>
          <w:rFonts w:eastAsia="Tahoma" w:cstheme="minorHAnsi"/>
        </w:rPr>
        <w:t xml:space="preserve"> challenge unsafe practice.</w:t>
      </w:r>
    </w:p>
    <w:p w14:paraId="40A627AF" w14:textId="77777777" w:rsidR="00F95622" w:rsidRPr="00897B06" w:rsidRDefault="00F95622" w:rsidP="0063788E">
      <w:pPr>
        <w:tabs>
          <w:tab w:val="left" w:pos="284"/>
        </w:tabs>
        <w:spacing w:after="0" w:line="3" w:lineRule="exact"/>
        <w:ind w:left="284" w:hanging="284"/>
        <w:jc w:val="both"/>
        <w:rPr>
          <w:rFonts w:eastAsia="Arial" w:cstheme="minorHAnsi"/>
        </w:rPr>
      </w:pPr>
    </w:p>
    <w:p w14:paraId="414D4229" w14:textId="3151B0F8" w:rsidR="00F95622" w:rsidRPr="00D43B19" w:rsidRDefault="00F95622" w:rsidP="00CE6CB3">
      <w:pPr>
        <w:pStyle w:val="ListParagraph"/>
        <w:numPr>
          <w:ilvl w:val="0"/>
          <w:numId w:val="44"/>
        </w:numPr>
        <w:tabs>
          <w:tab w:val="left" w:pos="284"/>
        </w:tabs>
        <w:spacing w:after="0" w:line="239" w:lineRule="auto"/>
        <w:ind w:left="284" w:hanging="284"/>
        <w:jc w:val="both"/>
        <w:rPr>
          <w:rFonts w:eastAsia="Arial" w:cstheme="minorHAnsi"/>
        </w:rPr>
      </w:pPr>
      <w:r w:rsidRPr="00897B06">
        <w:rPr>
          <w:rFonts w:eastAsia="Tahoma" w:cstheme="minorHAnsi"/>
        </w:rPr>
        <w:t xml:space="preserve">Ensure that procedures are in place to deal with allegations of abuse against teachers and other staff including volunteers, supply staff and contractors. </w:t>
      </w:r>
    </w:p>
    <w:p w14:paraId="4BEFF3B7" w14:textId="77777777" w:rsidR="00F95622" w:rsidRPr="00F95622" w:rsidRDefault="00F95622" w:rsidP="0063788E">
      <w:pPr>
        <w:tabs>
          <w:tab w:val="left" w:pos="284"/>
        </w:tabs>
        <w:spacing w:after="0" w:line="3" w:lineRule="exact"/>
        <w:ind w:left="284" w:hanging="284"/>
        <w:jc w:val="both"/>
        <w:rPr>
          <w:rFonts w:eastAsia="Arial" w:cstheme="minorHAnsi"/>
        </w:rPr>
      </w:pPr>
    </w:p>
    <w:p w14:paraId="4F657EA2" w14:textId="77777777" w:rsidR="00F95622" w:rsidRPr="0063788E" w:rsidRDefault="00F95622" w:rsidP="00CE6CB3">
      <w:pPr>
        <w:pStyle w:val="ListParagraph"/>
        <w:numPr>
          <w:ilvl w:val="0"/>
          <w:numId w:val="44"/>
        </w:numPr>
        <w:tabs>
          <w:tab w:val="left" w:pos="284"/>
        </w:tabs>
        <w:spacing w:after="0" w:line="0" w:lineRule="atLeast"/>
        <w:ind w:left="284" w:hanging="284"/>
        <w:jc w:val="both"/>
        <w:rPr>
          <w:rFonts w:eastAsia="Arial" w:cstheme="minorHAnsi"/>
        </w:rPr>
      </w:pPr>
      <w:r w:rsidRPr="0063788E">
        <w:rPr>
          <w:rFonts w:eastAsia="Tahoma" w:cstheme="minorHAnsi"/>
        </w:rPr>
        <w:t>Provide first aid and meet the health needs of children with medical conditions</w:t>
      </w:r>
      <w:r w:rsidR="0063788E" w:rsidRPr="0063788E">
        <w:rPr>
          <w:rFonts w:eastAsia="Tahoma" w:cstheme="minorHAnsi"/>
        </w:rPr>
        <w:t>.</w:t>
      </w:r>
    </w:p>
    <w:p w14:paraId="03B7EDD0" w14:textId="77777777" w:rsidR="00F95622" w:rsidRPr="00F95622" w:rsidRDefault="00F95622" w:rsidP="0063788E">
      <w:pPr>
        <w:tabs>
          <w:tab w:val="left" w:pos="284"/>
        </w:tabs>
        <w:spacing w:after="0" w:line="1" w:lineRule="exact"/>
        <w:ind w:left="284" w:hanging="284"/>
        <w:jc w:val="both"/>
        <w:rPr>
          <w:rFonts w:eastAsia="Arial" w:cstheme="minorHAnsi"/>
        </w:rPr>
      </w:pPr>
    </w:p>
    <w:p w14:paraId="422AF9B0" w14:textId="77777777" w:rsidR="00F95622" w:rsidRPr="0063788E" w:rsidRDefault="00F95622" w:rsidP="00CE6CB3">
      <w:pPr>
        <w:pStyle w:val="ListParagraph"/>
        <w:numPr>
          <w:ilvl w:val="0"/>
          <w:numId w:val="44"/>
        </w:numPr>
        <w:tabs>
          <w:tab w:val="left" w:pos="284"/>
        </w:tabs>
        <w:spacing w:after="0" w:line="0" w:lineRule="atLeast"/>
        <w:ind w:left="284" w:hanging="284"/>
        <w:jc w:val="both"/>
        <w:rPr>
          <w:rFonts w:eastAsia="Arial" w:cstheme="minorHAnsi"/>
        </w:rPr>
      </w:pPr>
      <w:r w:rsidRPr="0063788E">
        <w:rPr>
          <w:rFonts w:eastAsia="Tahoma" w:cstheme="minorHAnsi"/>
        </w:rPr>
        <w:t xml:space="preserve">Ensure </w:t>
      </w:r>
      <w:r w:rsidR="00643263">
        <w:rPr>
          <w:rFonts w:eastAsia="Tahoma" w:cstheme="minorHAnsi"/>
        </w:rPr>
        <w:t>academy</w:t>
      </w:r>
      <w:r w:rsidR="00643263" w:rsidRPr="0063788E" w:rsidDel="00643263">
        <w:rPr>
          <w:rFonts w:eastAsia="Tahoma" w:cstheme="minorHAnsi"/>
        </w:rPr>
        <w:t xml:space="preserve"> </w:t>
      </w:r>
      <w:r w:rsidRPr="0063788E">
        <w:rPr>
          <w:rFonts w:eastAsia="Tahoma" w:cstheme="minorHAnsi"/>
        </w:rPr>
        <w:t>site security.</w:t>
      </w:r>
    </w:p>
    <w:p w14:paraId="05B9A677" w14:textId="77777777" w:rsidR="00F95622" w:rsidRPr="00F95622" w:rsidRDefault="00F95622" w:rsidP="0063788E">
      <w:pPr>
        <w:tabs>
          <w:tab w:val="left" w:pos="284"/>
        </w:tabs>
        <w:spacing w:after="0" w:line="2" w:lineRule="exact"/>
        <w:ind w:left="284" w:hanging="284"/>
        <w:jc w:val="both"/>
        <w:rPr>
          <w:rFonts w:eastAsia="Arial" w:cstheme="minorHAnsi"/>
        </w:rPr>
      </w:pPr>
    </w:p>
    <w:p w14:paraId="3E33C852" w14:textId="77777777" w:rsidR="00F95622" w:rsidRPr="0063788E" w:rsidRDefault="00F95622" w:rsidP="00CE6CB3">
      <w:pPr>
        <w:pStyle w:val="ListParagraph"/>
        <w:numPr>
          <w:ilvl w:val="0"/>
          <w:numId w:val="44"/>
        </w:numPr>
        <w:tabs>
          <w:tab w:val="left" w:pos="284"/>
        </w:tabs>
        <w:spacing w:after="0" w:line="237" w:lineRule="auto"/>
        <w:ind w:left="284" w:hanging="284"/>
        <w:jc w:val="both"/>
        <w:rPr>
          <w:rFonts w:eastAsia="Arial" w:cstheme="minorHAnsi"/>
        </w:rPr>
      </w:pPr>
      <w:r w:rsidRPr="0063788E">
        <w:rPr>
          <w:rFonts w:eastAsia="Tahoma" w:cstheme="minorHAnsi"/>
        </w:rPr>
        <w:t>Address drugs and substance misuse issues.</w:t>
      </w:r>
    </w:p>
    <w:p w14:paraId="6398C841" w14:textId="77777777" w:rsidR="00F95622" w:rsidRPr="00F95622" w:rsidRDefault="00F95622" w:rsidP="0063788E">
      <w:pPr>
        <w:tabs>
          <w:tab w:val="left" w:pos="284"/>
        </w:tabs>
        <w:spacing w:after="0" w:line="3" w:lineRule="exact"/>
        <w:ind w:left="284" w:hanging="284"/>
        <w:jc w:val="both"/>
        <w:rPr>
          <w:rFonts w:eastAsia="Arial" w:cstheme="minorHAnsi"/>
        </w:rPr>
      </w:pPr>
    </w:p>
    <w:p w14:paraId="774756FA" w14:textId="77777777" w:rsidR="00F95622" w:rsidRPr="0063788E" w:rsidRDefault="00F95622" w:rsidP="00CE6CB3">
      <w:pPr>
        <w:pStyle w:val="ListParagraph"/>
        <w:numPr>
          <w:ilvl w:val="0"/>
          <w:numId w:val="44"/>
        </w:numPr>
        <w:tabs>
          <w:tab w:val="left" w:pos="284"/>
        </w:tabs>
        <w:spacing w:after="0" w:line="239" w:lineRule="auto"/>
        <w:ind w:left="284" w:hanging="284"/>
        <w:jc w:val="both"/>
        <w:rPr>
          <w:rFonts w:eastAsia="Arial" w:cstheme="minorHAnsi"/>
        </w:rPr>
      </w:pPr>
      <w:r w:rsidRPr="0063788E">
        <w:rPr>
          <w:rFonts w:eastAsia="Tahoma" w:cstheme="minorHAnsi"/>
        </w:rPr>
        <w:t>Support and plan for young people in custody and their resettlement back into the community.</w:t>
      </w:r>
    </w:p>
    <w:p w14:paraId="06E0AE35" w14:textId="77777777" w:rsidR="00F95622" w:rsidRPr="00F95622" w:rsidRDefault="00F95622" w:rsidP="0063788E">
      <w:pPr>
        <w:tabs>
          <w:tab w:val="left" w:pos="284"/>
        </w:tabs>
        <w:spacing w:after="0" w:line="2" w:lineRule="exact"/>
        <w:ind w:left="284" w:hanging="284"/>
        <w:jc w:val="both"/>
        <w:rPr>
          <w:rFonts w:eastAsia="Arial" w:cstheme="minorHAnsi"/>
        </w:rPr>
      </w:pPr>
    </w:p>
    <w:p w14:paraId="7487E49E" w14:textId="77777777" w:rsidR="00F95622" w:rsidRPr="0063788E" w:rsidRDefault="00F95622" w:rsidP="00CE6CB3">
      <w:pPr>
        <w:pStyle w:val="ListParagraph"/>
        <w:numPr>
          <w:ilvl w:val="0"/>
          <w:numId w:val="44"/>
        </w:numPr>
        <w:tabs>
          <w:tab w:val="left" w:pos="284"/>
        </w:tabs>
        <w:spacing w:after="0" w:line="249" w:lineRule="auto"/>
        <w:ind w:left="284" w:hanging="284"/>
        <w:jc w:val="both"/>
        <w:rPr>
          <w:rFonts w:eastAsia="Arial" w:cstheme="minorHAnsi"/>
        </w:rPr>
      </w:pPr>
      <w:r w:rsidRPr="0063788E">
        <w:rPr>
          <w:rFonts w:eastAsia="Tahoma" w:cstheme="minorHAnsi"/>
        </w:rPr>
        <w:t>Work with all agencies regarding missing children, anti-social behaviour/gang activity and violence in the community/knife crime and children at risk of sexual exploitation.</w:t>
      </w:r>
    </w:p>
    <w:p w14:paraId="1C5A7889" w14:textId="77777777" w:rsidR="00F95622" w:rsidRPr="00F95622" w:rsidRDefault="00F95622" w:rsidP="0063788E">
      <w:pPr>
        <w:tabs>
          <w:tab w:val="left" w:pos="284"/>
        </w:tabs>
        <w:spacing w:after="0" w:line="3" w:lineRule="exact"/>
        <w:ind w:left="284" w:hanging="284"/>
        <w:jc w:val="both"/>
        <w:rPr>
          <w:rFonts w:eastAsia="Arial" w:cstheme="minorHAnsi"/>
        </w:rPr>
      </w:pPr>
    </w:p>
    <w:p w14:paraId="799C0B29" w14:textId="34F4C072" w:rsidR="00684320" w:rsidRPr="00745FE9" w:rsidRDefault="00F95622" w:rsidP="00745FE9">
      <w:pPr>
        <w:pStyle w:val="ListParagraph"/>
        <w:numPr>
          <w:ilvl w:val="0"/>
          <w:numId w:val="44"/>
        </w:numPr>
        <w:tabs>
          <w:tab w:val="left" w:pos="284"/>
        </w:tabs>
        <w:spacing w:after="0" w:line="238" w:lineRule="auto"/>
        <w:ind w:left="284" w:hanging="284"/>
        <w:jc w:val="both"/>
        <w:rPr>
          <w:rFonts w:eastAsia="Arial" w:cstheme="minorHAnsi"/>
        </w:rPr>
      </w:pPr>
      <w:r w:rsidRPr="0063788E">
        <w:rPr>
          <w:rFonts w:eastAsia="Tahoma" w:cstheme="minorHAnsi"/>
        </w:rPr>
        <w:t xml:space="preserve">Ensure everyone has a duty to safeguard children inside/outside the </w:t>
      </w:r>
      <w:r w:rsidR="00643263">
        <w:rPr>
          <w:rFonts w:eastAsia="Tahoma" w:cstheme="minorHAnsi"/>
        </w:rPr>
        <w:t>academy</w:t>
      </w:r>
      <w:r w:rsidR="00643263" w:rsidRPr="0063788E" w:rsidDel="00643263">
        <w:rPr>
          <w:rFonts w:eastAsia="Tahoma" w:cstheme="minorHAnsi"/>
        </w:rPr>
        <w:t xml:space="preserve"> </w:t>
      </w:r>
      <w:r w:rsidRPr="0063788E">
        <w:rPr>
          <w:rFonts w:eastAsia="Tahoma" w:cstheme="minorHAnsi"/>
        </w:rPr>
        <w:t xml:space="preserve">environment including </w:t>
      </w:r>
      <w:r w:rsidR="00D412A3">
        <w:rPr>
          <w:rFonts w:eastAsia="Tahoma" w:cstheme="minorHAnsi"/>
        </w:rPr>
        <w:t>academy</w:t>
      </w:r>
      <w:r w:rsidR="00D412A3" w:rsidRPr="0063788E">
        <w:rPr>
          <w:rFonts w:eastAsia="Tahoma" w:cstheme="minorHAnsi"/>
        </w:rPr>
        <w:t xml:space="preserve"> </w:t>
      </w:r>
      <w:r w:rsidRPr="0063788E">
        <w:rPr>
          <w:rFonts w:eastAsia="Tahoma" w:cstheme="minorHAnsi"/>
        </w:rPr>
        <w:t>trips, extended school activities, vocational placements and alternative education packages.</w:t>
      </w:r>
    </w:p>
    <w:p w14:paraId="257F78FF" w14:textId="3BA94DC4" w:rsidR="00745FE9" w:rsidRPr="00745FE9" w:rsidRDefault="00684320" w:rsidP="00745FE9">
      <w:pPr>
        <w:pStyle w:val="ListParagraph"/>
        <w:numPr>
          <w:ilvl w:val="0"/>
          <w:numId w:val="44"/>
        </w:numPr>
        <w:tabs>
          <w:tab w:val="left" w:pos="284"/>
        </w:tabs>
        <w:spacing w:after="0" w:line="238" w:lineRule="auto"/>
        <w:ind w:left="284" w:hanging="284"/>
        <w:jc w:val="both"/>
        <w:rPr>
          <w:rFonts w:eastAsia="Arial" w:cstheme="minorHAnsi"/>
        </w:rPr>
      </w:pPr>
      <w:r>
        <w:rPr>
          <w:rFonts w:eastAsia="Arial" w:cstheme="minorHAnsi"/>
        </w:rPr>
        <w:t>Ensure that any child who is attending off-site activities is well protected by conducting all safeguarding checks and risk assessments prior to the commencement of the activity.</w:t>
      </w:r>
    </w:p>
    <w:p w14:paraId="19EDF795" w14:textId="206A34FC" w:rsidR="00F95622" w:rsidRPr="0063788E" w:rsidRDefault="00F95622" w:rsidP="00CE6CB3">
      <w:pPr>
        <w:pStyle w:val="ListParagraph"/>
        <w:numPr>
          <w:ilvl w:val="0"/>
          <w:numId w:val="44"/>
        </w:numPr>
        <w:tabs>
          <w:tab w:val="left" w:pos="284"/>
        </w:tabs>
        <w:spacing w:after="0" w:line="239" w:lineRule="auto"/>
        <w:ind w:left="284" w:hanging="284"/>
        <w:jc w:val="both"/>
        <w:rPr>
          <w:rFonts w:eastAsia="Arial" w:cstheme="minorHAnsi"/>
        </w:rPr>
      </w:pPr>
      <w:r w:rsidRPr="0063788E">
        <w:rPr>
          <w:rFonts w:eastAsia="Tahoma" w:cstheme="minorHAnsi"/>
        </w:rPr>
        <w:t>Support children with mental health issues by liaising with relevant agencies for support.</w:t>
      </w:r>
    </w:p>
    <w:p w14:paraId="593FCD2B" w14:textId="6747ED36" w:rsidR="00F95622" w:rsidRPr="0063788E" w:rsidRDefault="00F95622" w:rsidP="00CE6CB3">
      <w:pPr>
        <w:pStyle w:val="ListParagraph"/>
        <w:numPr>
          <w:ilvl w:val="0"/>
          <w:numId w:val="44"/>
        </w:numPr>
        <w:tabs>
          <w:tab w:val="left" w:pos="284"/>
        </w:tabs>
        <w:spacing w:after="0" w:line="239" w:lineRule="auto"/>
        <w:ind w:left="284" w:hanging="284"/>
        <w:jc w:val="both"/>
        <w:rPr>
          <w:rFonts w:eastAsia="Arial" w:cstheme="minorHAnsi"/>
        </w:rPr>
      </w:pPr>
      <w:r w:rsidRPr="0063788E">
        <w:rPr>
          <w:rFonts w:eastAsia="Tahoma" w:cstheme="minorHAnsi"/>
        </w:rPr>
        <w:t xml:space="preserve">Allocate a member of staff for any </w:t>
      </w:r>
      <w:r w:rsidR="00E3224C">
        <w:rPr>
          <w:rFonts w:eastAsia="Tahoma" w:cstheme="minorHAnsi"/>
        </w:rPr>
        <w:t>child</w:t>
      </w:r>
      <w:r w:rsidRPr="0063788E">
        <w:rPr>
          <w:rFonts w:eastAsia="Tahoma" w:cstheme="minorHAnsi"/>
        </w:rPr>
        <w:t xml:space="preserve"> who wishes to talk about their sexuality as we know these </w:t>
      </w:r>
      <w:r w:rsidR="00D207E6">
        <w:rPr>
          <w:rFonts w:eastAsia="Tahoma" w:cstheme="minorHAnsi"/>
        </w:rPr>
        <w:t>children</w:t>
      </w:r>
      <w:r w:rsidRPr="0063788E">
        <w:rPr>
          <w:rFonts w:eastAsia="Tahoma" w:cstheme="minorHAnsi"/>
        </w:rPr>
        <w:t xml:space="preserve"> are more at risk to forms of </w:t>
      </w:r>
      <w:r w:rsidR="000B7EEC" w:rsidRPr="0063788E">
        <w:rPr>
          <w:rFonts w:eastAsia="Tahoma" w:cstheme="minorHAnsi"/>
        </w:rPr>
        <w:t>bullying.</w:t>
      </w:r>
    </w:p>
    <w:p w14:paraId="7FAED3BE" w14:textId="77777777" w:rsidR="00F95622" w:rsidRDefault="00F95622" w:rsidP="003F5613">
      <w:pPr>
        <w:spacing w:line="239" w:lineRule="auto"/>
        <w:ind w:right="240"/>
        <w:jc w:val="both"/>
        <w:rPr>
          <w:rFonts w:ascii="Tahoma" w:eastAsia="Tahoma" w:hAnsi="Tahoma"/>
          <w:b/>
          <w:sz w:val="24"/>
        </w:rPr>
      </w:pPr>
    </w:p>
    <w:p w14:paraId="70FE1A27" w14:textId="3C53A716" w:rsidR="00F95622" w:rsidRPr="00F95622" w:rsidRDefault="00F95622" w:rsidP="003F5613">
      <w:pPr>
        <w:spacing w:line="239" w:lineRule="auto"/>
        <w:ind w:right="240"/>
        <w:jc w:val="both"/>
        <w:rPr>
          <w:rFonts w:eastAsia="Tahoma" w:cstheme="minorHAnsi"/>
          <w:b/>
        </w:rPr>
      </w:pPr>
      <w:r w:rsidRPr="00F95622">
        <w:rPr>
          <w:rFonts w:eastAsia="Tahoma" w:cstheme="minorHAnsi"/>
          <w:b/>
        </w:rPr>
        <w:t xml:space="preserve">We will follow the procedures set out by the </w:t>
      </w:r>
      <w:ins w:id="406" w:author="Roberta Reilly" w:date="2025-08-29T14:44:00Z">
        <w:r w:rsidR="000131C9" w:rsidRPr="000131C9">
          <w:rPr>
            <w:rFonts w:eastAsia="Tahoma" w:cstheme="minorHAnsi"/>
            <w:b/>
            <w:rPrChange w:id="407" w:author="Roberta Reilly" w:date="2025-08-29T14:45:00Z">
              <w:rPr>
                <w:rFonts w:eastAsia="Tahoma" w:cstheme="minorHAnsi"/>
                <w:b/>
                <w:highlight w:val="yellow"/>
                <w:u w:val="single"/>
              </w:rPr>
            </w:rPrChange>
          </w:rPr>
          <w:t>Sheffield</w:t>
        </w:r>
      </w:ins>
      <w:del w:id="408" w:author="Roberta Reilly" w:date="2025-08-29T14:44:00Z">
        <w:r w:rsidRPr="000131C9" w:rsidDel="000131C9">
          <w:rPr>
            <w:rFonts w:eastAsia="Tahoma" w:cstheme="minorHAnsi"/>
            <w:b/>
            <w:rPrChange w:id="409" w:author="Roberta Reilly" w:date="2025-08-29T14:45:00Z">
              <w:rPr>
                <w:rFonts w:eastAsia="Tahoma" w:cstheme="minorHAnsi"/>
                <w:b/>
                <w:highlight w:val="yellow"/>
                <w:u w:val="single"/>
              </w:rPr>
            </w:rPrChange>
          </w:rPr>
          <w:delText>XXXXX</w:delText>
        </w:r>
      </w:del>
      <w:r w:rsidRPr="000131C9">
        <w:rPr>
          <w:rFonts w:eastAsia="Tahoma" w:cstheme="minorHAnsi"/>
          <w:b/>
          <w:rPrChange w:id="410" w:author="Roberta Reilly" w:date="2025-08-29T14:45:00Z">
            <w:rPr>
              <w:rFonts w:eastAsia="Tahoma" w:cstheme="minorHAnsi"/>
              <w:b/>
              <w:highlight w:val="yellow"/>
              <w:u w:val="single"/>
            </w:rPr>
          </w:rPrChange>
        </w:rPr>
        <w:t xml:space="preserve"> Safeguarding Children</w:t>
      </w:r>
      <w:r w:rsidRPr="00F95622">
        <w:rPr>
          <w:rFonts w:eastAsia="Tahoma" w:cstheme="minorHAnsi"/>
          <w:b/>
        </w:rPr>
        <w:t xml:space="preserve"> Partnership and take account of guidance issued by the </w:t>
      </w:r>
      <w:proofErr w:type="spellStart"/>
      <w:r w:rsidRPr="00F95622">
        <w:rPr>
          <w:rFonts w:eastAsia="Tahoma" w:cstheme="minorHAnsi"/>
          <w:b/>
        </w:rPr>
        <w:t>DfE</w:t>
      </w:r>
      <w:proofErr w:type="spellEnd"/>
      <w:r w:rsidRPr="00F95622">
        <w:rPr>
          <w:rFonts w:eastAsia="Tahoma" w:cstheme="minorHAnsi"/>
          <w:b/>
        </w:rPr>
        <w:t xml:space="preserve"> in Keeping Children Safe in Education 202</w:t>
      </w:r>
      <w:ins w:id="411" w:author="Becky Hyder" w:date="2025-07-10T14:45:00Z">
        <w:r w:rsidR="0062186D">
          <w:rPr>
            <w:rFonts w:eastAsia="Tahoma" w:cstheme="minorHAnsi"/>
            <w:b/>
          </w:rPr>
          <w:t>5</w:t>
        </w:r>
      </w:ins>
      <w:del w:id="412" w:author="Becky Hyder" w:date="2024-07-15T15:04:00Z">
        <w:r w:rsidRPr="00F95622" w:rsidDel="007A6EF2">
          <w:rPr>
            <w:rFonts w:eastAsia="Tahoma" w:cstheme="minorHAnsi"/>
            <w:b/>
          </w:rPr>
          <w:delText>3</w:delText>
        </w:r>
      </w:del>
      <w:r w:rsidRPr="00F95622">
        <w:rPr>
          <w:rFonts w:eastAsia="Tahoma" w:cstheme="minorHAnsi"/>
          <w:b/>
        </w:rPr>
        <w:t xml:space="preserve"> to:</w:t>
      </w:r>
    </w:p>
    <w:p w14:paraId="5F3E4D5E" w14:textId="77777777" w:rsidR="00F95622" w:rsidRPr="00F95622" w:rsidRDefault="00F95622" w:rsidP="003F5613">
      <w:pPr>
        <w:spacing w:after="0" w:line="284" w:lineRule="exact"/>
        <w:jc w:val="both"/>
        <w:rPr>
          <w:rFonts w:eastAsia="Times New Roman" w:cstheme="minorHAnsi"/>
        </w:rPr>
      </w:pPr>
    </w:p>
    <w:p w14:paraId="742AEB15" w14:textId="5866B3DB" w:rsidR="00F95622" w:rsidRPr="0063788E" w:rsidRDefault="00F95622" w:rsidP="00CE6CB3">
      <w:pPr>
        <w:pStyle w:val="ListParagraph"/>
        <w:numPr>
          <w:ilvl w:val="0"/>
          <w:numId w:val="45"/>
        </w:numPr>
        <w:tabs>
          <w:tab w:val="left" w:pos="284"/>
        </w:tabs>
        <w:spacing w:after="0" w:line="239" w:lineRule="auto"/>
        <w:ind w:left="284" w:right="160" w:hanging="284"/>
        <w:jc w:val="both"/>
        <w:rPr>
          <w:rFonts w:eastAsia="Arial" w:cstheme="minorHAnsi"/>
        </w:rPr>
      </w:pPr>
      <w:r w:rsidRPr="0063788E">
        <w:rPr>
          <w:rFonts w:eastAsia="Tahoma" w:cstheme="minorHAnsi"/>
        </w:rPr>
        <w:t xml:space="preserve">Ensure we have a DSL, who is a member of the </w:t>
      </w:r>
      <w:r w:rsidR="00D412A3">
        <w:rPr>
          <w:rFonts w:eastAsia="Tahoma" w:cstheme="minorHAnsi"/>
        </w:rPr>
        <w:t>academy</w:t>
      </w:r>
      <w:r w:rsidR="00D412A3" w:rsidRPr="0063788E">
        <w:rPr>
          <w:rFonts w:eastAsia="Tahoma" w:cstheme="minorHAnsi"/>
        </w:rPr>
        <w:t xml:space="preserve"> </w:t>
      </w:r>
      <w:r w:rsidRPr="0063788E">
        <w:rPr>
          <w:rFonts w:eastAsia="Tahoma" w:cstheme="minorHAnsi"/>
        </w:rPr>
        <w:t>leadership team, and a</w:t>
      </w:r>
      <w:r w:rsidR="007F074E">
        <w:rPr>
          <w:rFonts w:eastAsia="Tahoma" w:cstheme="minorHAnsi"/>
        </w:rPr>
        <w:t>t least one</w:t>
      </w:r>
      <w:r w:rsidRPr="0063788E">
        <w:rPr>
          <w:rFonts w:eastAsia="Tahoma" w:cstheme="minorHAnsi"/>
        </w:rPr>
        <w:t xml:space="preserve"> Deputy Safeguarding Lead for child protection/safeguarding </w:t>
      </w:r>
      <w:r w:rsidR="007F074E">
        <w:rPr>
          <w:rFonts w:eastAsia="Tahoma" w:cstheme="minorHAnsi"/>
        </w:rPr>
        <w:t>all</w:t>
      </w:r>
      <w:r w:rsidR="004C3670">
        <w:rPr>
          <w:rFonts w:eastAsia="Tahoma" w:cstheme="minorHAnsi"/>
        </w:rPr>
        <w:t xml:space="preserve"> of whom have</w:t>
      </w:r>
      <w:r w:rsidRPr="0063788E">
        <w:rPr>
          <w:rFonts w:eastAsia="Tahoma" w:cstheme="minorHAnsi"/>
        </w:rPr>
        <w:t xml:space="preserve"> received appropriate training and support for this role.</w:t>
      </w:r>
    </w:p>
    <w:p w14:paraId="2D897FF6" w14:textId="132DB221" w:rsidR="00F95622" w:rsidRPr="0063788E" w:rsidRDefault="00F95622" w:rsidP="00CE6CB3">
      <w:pPr>
        <w:pStyle w:val="ListParagraph"/>
        <w:numPr>
          <w:ilvl w:val="0"/>
          <w:numId w:val="45"/>
        </w:numPr>
        <w:tabs>
          <w:tab w:val="left" w:pos="284"/>
        </w:tabs>
        <w:spacing w:after="0" w:line="250" w:lineRule="auto"/>
        <w:ind w:left="284" w:right="380" w:hanging="284"/>
        <w:jc w:val="both"/>
        <w:rPr>
          <w:rFonts w:eastAsia="Arial" w:cstheme="minorHAnsi"/>
        </w:rPr>
      </w:pPr>
      <w:r w:rsidRPr="0063788E">
        <w:rPr>
          <w:rFonts w:eastAsia="Arial" w:cstheme="minorHAnsi"/>
        </w:rPr>
        <w:t xml:space="preserve">Ensure </w:t>
      </w:r>
      <w:r w:rsidRPr="0063788E">
        <w:rPr>
          <w:rFonts w:eastAsia="Tahoma" w:cstheme="minorHAnsi"/>
        </w:rPr>
        <w:t xml:space="preserve">the </w:t>
      </w:r>
      <w:r w:rsidR="000B7EEC">
        <w:rPr>
          <w:rFonts w:eastAsia="Tahoma" w:cstheme="minorHAnsi"/>
        </w:rPr>
        <w:t xml:space="preserve">DSL </w:t>
      </w:r>
      <w:r w:rsidR="003E29A3">
        <w:rPr>
          <w:rFonts w:eastAsia="Tahoma" w:cstheme="minorHAnsi"/>
        </w:rPr>
        <w:t xml:space="preserve">and DDSL </w:t>
      </w:r>
      <w:r w:rsidRPr="0063788E">
        <w:rPr>
          <w:rFonts w:eastAsia="Tahoma" w:cstheme="minorHAnsi"/>
        </w:rPr>
        <w:t>role</w:t>
      </w:r>
      <w:r w:rsidR="003E29A3">
        <w:rPr>
          <w:rFonts w:eastAsia="Tahoma" w:cstheme="minorHAnsi"/>
        </w:rPr>
        <w:t>s</w:t>
      </w:r>
      <w:r w:rsidRPr="0063788E">
        <w:rPr>
          <w:rFonts w:eastAsia="Tahoma" w:cstheme="minorHAnsi"/>
        </w:rPr>
        <w:t xml:space="preserve"> ha</w:t>
      </w:r>
      <w:r w:rsidR="003E29A3">
        <w:rPr>
          <w:rFonts w:eastAsia="Tahoma" w:cstheme="minorHAnsi"/>
        </w:rPr>
        <w:t>ve</w:t>
      </w:r>
      <w:r w:rsidRPr="0063788E">
        <w:rPr>
          <w:rFonts w:eastAsia="Tahoma" w:cstheme="minorHAnsi"/>
        </w:rPr>
        <w:t xml:space="preserve"> a specific job description</w:t>
      </w:r>
      <w:r w:rsidR="003E29A3">
        <w:rPr>
          <w:rFonts w:eastAsia="Tahoma" w:cstheme="minorHAnsi"/>
        </w:rPr>
        <w:t xml:space="preserve"> which</w:t>
      </w:r>
      <w:r w:rsidRPr="0063788E">
        <w:rPr>
          <w:rFonts w:eastAsia="Tahoma" w:cstheme="minorHAnsi"/>
        </w:rPr>
        <w:t xml:space="preserve"> clarifies the role and </w:t>
      </w:r>
      <w:r w:rsidR="00A64E62">
        <w:rPr>
          <w:rFonts w:eastAsia="Tahoma" w:cstheme="minorHAnsi"/>
        </w:rPr>
        <w:t xml:space="preserve">its </w:t>
      </w:r>
      <w:r w:rsidRPr="0063788E">
        <w:rPr>
          <w:rFonts w:eastAsia="Tahoma" w:cstheme="minorHAnsi"/>
        </w:rPr>
        <w:t xml:space="preserve">responsibilities (as defined in </w:t>
      </w:r>
      <w:proofErr w:type="spellStart"/>
      <w:r w:rsidRPr="0063788E">
        <w:rPr>
          <w:rFonts w:eastAsia="Tahoma" w:cstheme="minorHAnsi"/>
        </w:rPr>
        <w:t>KCSiE</w:t>
      </w:r>
      <w:proofErr w:type="spellEnd"/>
      <w:r w:rsidRPr="0063788E">
        <w:rPr>
          <w:rFonts w:eastAsia="Tahoma" w:cstheme="minorHAnsi"/>
        </w:rPr>
        <w:t xml:space="preserve"> 202</w:t>
      </w:r>
      <w:ins w:id="413" w:author="Becky Hyder" w:date="2025-07-08T11:06:00Z">
        <w:r w:rsidR="00C84425">
          <w:rPr>
            <w:rFonts w:eastAsia="Tahoma" w:cstheme="minorHAnsi"/>
          </w:rPr>
          <w:t>5</w:t>
        </w:r>
      </w:ins>
      <w:del w:id="414" w:author="Becky Hyder" w:date="2025-07-08T11:06:00Z">
        <w:r w:rsidR="007D3D6E" w:rsidDel="00C84425">
          <w:rPr>
            <w:rFonts w:eastAsia="Tahoma" w:cstheme="minorHAnsi"/>
          </w:rPr>
          <w:delText>4</w:delText>
        </w:r>
      </w:del>
      <w:del w:id="415" w:author="Becky Hyder" w:date="2024-07-15T15:04:00Z">
        <w:r w:rsidRPr="0063788E" w:rsidDel="007D3D6E">
          <w:rPr>
            <w:rFonts w:eastAsia="Tahoma" w:cstheme="minorHAnsi"/>
          </w:rPr>
          <w:delText>3</w:delText>
        </w:r>
      </w:del>
      <w:r w:rsidRPr="0063788E">
        <w:rPr>
          <w:rFonts w:eastAsia="Tahoma" w:cstheme="minorHAnsi"/>
        </w:rPr>
        <w:t>).</w:t>
      </w:r>
    </w:p>
    <w:p w14:paraId="0EFED99C" w14:textId="77777777" w:rsidR="00F95622" w:rsidRPr="0063788E" w:rsidRDefault="00F95622" w:rsidP="00CE6CB3">
      <w:pPr>
        <w:pStyle w:val="ListParagraph"/>
        <w:numPr>
          <w:ilvl w:val="0"/>
          <w:numId w:val="45"/>
        </w:numPr>
        <w:tabs>
          <w:tab w:val="left" w:pos="284"/>
        </w:tabs>
        <w:spacing w:after="0" w:line="0" w:lineRule="atLeast"/>
        <w:ind w:left="284" w:hanging="284"/>
        <w:jc w:val="both"/>
        <w:rPr>
          <w:rFonts w:eastAsia="Arial" w:cstheme="minorHAnsi"/>
        </w:rPr>
      </w:pPr>
      <w:r w:rsidRPr="0063788E">
        <w:rPr>
          <w:rFonts w:eastAsia="Tahoma" w:cstheme="minorHAnsi"/>
        </w:rPr>
        <w:lastRenderedPageBreak/>
        <w:t>Ensure we have a nominated governor responsible for child protection/safeguarding.</w:t>
      </w:r>
    </w:p>
    <w:p w14:paraId="61EEF5F5" w14:textId="77777777" w:rsidR="00F95622" w:rsidRPr="00F95622" w:rsidRDefault="00F95622" w:rsidP="0063788E">
      <w:pPr>
        <w:tabs>
          <w:tab w:val="left" w:pos="284"/>
        </w:tabs>
        <w:spacing w:after="0" w:line="1" w:lineRule="exact"/>
        <w:ind w:left="284" w:hanging="284"/>
        <w:jc w:val="both"/>
        <w:rPr>
          <w:rFonts w:eastAsia="Arial" w:cstheme="minorHAnsi"/>
        </w:rPr>
      </w:pPr>
    </w:p>
    <w:p w14:paraId="275EB25D" w14:textId="77777777" w:rsidR="00F95622" w:rsidRPr="0063788E" w:rsidRDefault="00F95622" w:rsidP="00CE6CB3">
      <w:pPr>
        <w:pStyle w:val="ListParagraph"/>
        <w:numPr>
          <w:ilvl w:val="0"/>
          <w:numId w:val="45"/>
        </w:numPr>
        <w:tabs>
          <w:tab w:val="left" w:pos="284"/>
        </w:tabs>
        <w:spacing w:after="0" w:line="237" w:lineRule="auto"/>
        <w:ind w:left="284" w:hanging="284"/>
        <w:jc w:val="both"/>
        <w:rPr>
          <w:rFonts w:eastAsia="Arial" w:cstheme="minorHAnsi"/>
        </w:rPr>
      </w:pPr>
      <w:r w:rsidRPr="0063788E">
        <w:rPr>
          <w:rFonts w:eastAsia="Tahoma" w:cstheme="minorHAnsi"/>
        </w:rPr>
        <w:t xml:space="preserve">Ensure that we have a Designated Teacher for Looked </w:t>
      </w:r>
      <w:proofErr w:type="gramStart"/>
      <w:r w:rsidRPr="0063788E">
        <w:rPr>
          <w:rFonts w:eastAsia="Tahoma" w:cstheme="minorHAnsi"/>
        </w:rPr>
        <w:t>After</w:t>
      </w:r>
      <w:proofErr w:type="gramEnd"/>
      <w:r w:rsidRPr="0063788E">
        <w:rPr>
          <w:rFonts w:eastAsia="Tahoma" w:cstheme="minorHAnsi"/>
        </w:rPr>
        <w:t xml:space="preserve"> Children (LAC).</w:t>
      </w:r>
    </w:p>
    <w:p w14:paraId="76ED6503" w14:textId="77777777" w:rsidR="00F95622" w:rsidRPr="00F95622" w:rsidRDefault="00F95622" w:rsidP="0063788E">
      <w:pPr>
        <w:tabs>
          <w:tab w:val="left" w:pos="284"/>
        </w:tabs>
        <w:spacing w:after="0" w:line="3" w:lineRule="exact"/>
        <w:ind w:left="284" w:hanging="284"/>
        <w:jc w:val="both"/>
        <w:rPr>
          <w:rFonts w:eastAsia="Arial" w:cstheme="minorHAnsi"/>
        </w:rPr>
      </w:pPr>
    </w:p>
    <w:p w14:paraId="0C490C05" w14:textId="374555C8" w:rsidR="00F95622" w:rsidRPr="0063788E" w:rsidRDefault="00F95622" w:rsidP="00CE6CB3">
      <w:pPr>
        <w:pStyle w:val="ListParagraph"/>
        <w:numPr>
          <w:ilvl w:val="0"/>
          <w:numId w:val="45"/>
        </w:numPr>
        <w:tabs>
          <w:tab w:val="left" w:pos="284"/>
        </w:tabs>
        <w:spacing w:after="0" w:line="239" w:lineRule="auto"/>
        <w:ind w:left="284" w:right="40" w:hanging="284"/>
        <w:jc w:val="both"/>
        <w:rPr>
          <w:rFonts w:eastAsia="Arial" w:cstheme="minorHAnsi"/>
        </w:rPr>
      </w:pPr>
      <w:r w:rsidRPr="0063788E">
        <w:rPr>
          <w:rFonts w:eastAsia="Tahoma" w:cstheme="minorHAnsi"/>
        </w:rPr>
        <w:t xml:space="preserve">Ensure every member of staff (including temporary, supply staff and volunteers) and the </w:t>
      </w:r>
      <w:r w:rsidR="008003E2">
        <w:rPr>
          <w:rFonts w:eastAsia="Tahoma" w:cstheme="minorHAnsi"/>
        </w:rPr>
        <w:t>AGB</w:t>
      </w:r>
      <w:r w:rsidRPr="0063788E">
        <w:rPr>
          <w:rFonts w:eastAsia="Tahoma" w:cstheme="minorHAnsi"/>
        </w:rPr>
        <w:t xml:space="preserve"> knows the name of the </w:t>
      </w:r>
      <w:r w:rsidR="004C3670">
        <w:rPr>
          <w:rFonts w:eastAsia="Tahoma" w:cstheme="minorHAnsi"/>
        </w:rPr>
        <w:t>DSL</w:t>
      </w:r>
      <w:r w:rsidRPr="0063788E">
        <w:rPr>
          <w:rFonts w:eastAsia="Tahoma" w:cstheme="minorHAnsi"/>
        </w:rPr>
        <w:t>, their deputies responsible for child protection, and their role.</w:t>
      </w:r>
    </w:p>
    <w:p w14:paraId="695ECCE4" w14:textId="77777777" w:rsidR="00F95622" w:rsidRPr="00F95622" w:rsidRDefault="00F95622" w:rsidP="0063788E">
      <w:pPr>
        <w:tabs>
          <w:tab w:val="left" w:pos="284"/>
        </w:tabs>
        <w:spacing w:after="0" w:line="4" w:lineRule="exact"/>
        <w:ind w:left="284" w:hanging="284"/>
        <w:jc w:val="both"/>
        <w:rPr>
          <w:rFonts w:eastAsia="Arial" w:cstheme="minorHAnsi"/>
        </w:rPr>
      </w:pPr>
    </w:p>
    <w:p w14:paraId="74E7460E" w14:textId="79F8B9A3" w:rsidR="00F95622" w:rsidRPr="0063788E" w:rsidRDefault="00F95622" w:rsidP="00CE6CB3">
      <w:pPr>
        <w:pStyle w:val="ListParagraph"/>
        <w:numPr>
          <w:ilvl w:val="0"/>
          <w:numId w:val="45"/>
        </w:numPr>
        <w:tabs>
          <w:tab w:val="left" w:pos="284"/>
        </w:tabs>
        <w:spacing w:after="0" w:line="239" w:lineRule="auto"/>
        <w:ind w:left="284" w:right="200" w:hanging="284"/>
        <w:jc w:val="both"/>
        <w:rPr>
          <w:rFonts w:eastAsia="Arial" w:cstheme="minorHAnsi"/>
        </w:rPr>
      </w:pPr>
      <w:r w:rsidRPr="0063788E">
        <w:rPr>
          <w:rFonts w:eastAsia="Tahoma" w:cstheme="minorHAnsi"/>
        </w:rPr>
        <w:t xml:space="preserve">Ensure all staff and volunteers understand their responsibilities in being alert to the signs of abuse and their responsibility for referring any concerns to the </w:t>
      </w:r>
      <w:r w:rsidR="004C3670">
        <w:rPr>
          <w:rFonts w:eastAsia="Tahoma" w:cstheme="minorHAnsi"/>
        </w:rPr>
        <w:t>DSL</w:t>
      </w:r>
      <w:r w:rsidRPr="0063788E">
        <w:rPr>
          <w:rFonts w:eastAsia="Tahoma" w:cstheme="minorHAnsi"/>
        </w:rPr>
        <w:t>, or to children’s social care/police if a child is in immediate danger.</w:t>
      </w:r>
    </w:p>
    <w:p w14:paraId="67777142" w14:textId="77777777" w:rsidR="00F95622" w:rsidRPr="00F95622" w:rsidRDefault="00F95622" w:rsidP="0063788E">
      <w:pPr>
        <w:tabs>
          <w:tab w:val="left" w:pos="284"/>
        </w:tabs>
        <w:spacing w:after="0" w:line="3" w:lineRule="exact"/>
        <w:ind w:left="284" w:hanging="284"/>
        <w:jc w:val="both"/>
        <w:rPr>
          <w:rFonts w:eastAsia="Arial" w:cstheme="minorHAnsi"/>
        </w:rPr>
      </w:pPr>
    </w:p>
    <w:p w14:paraId="6C40D9A6" w14:textId="77777777" w:rsidR="00F95622" w:rsidRPr="0063788E" w:rsidRDefault="00F95622" w:rsidP="00CE6CB3">
      <w:pPr>
        <w:pStyle w:val="ListParagraph"/>
        <w:numPr>
          <w:ilvl w:val="0"/>
          <w:numId w:val="45"/>
        </w:numPr>
        <w:tabs>
          <w:tab w:val="left" w:pos="284"/>
        </w:tabs>
        <w:spacing w:after="0" w:line="250" w:lineRule="auto"/>
        <w:ind w:left="284" w:right="220" w:hanging="284"/>
        <w:jc w:val="both"/>
        <w:rPr>
          <w:rFonts w:eastAsia="Arial" w:cstheme="minorHAnsi"/>
        </w:rPr>
      </w:pPr>
      <w:r w:rsidRPr="0063788E">
        <w:rPr>
          <w:rFonts w:eastAsia="Tahoma" w:cstheme="minorHAnsi"/>
        </w:rPr>
        <w:t>Ensure all staff and volunteers are aware of the early help process and understand their role in making referrals or contributing to early help offers and arrangements.</w:t>
      </w:r>
    </w:p>
    <w:p w14:paraId="0EEAABFF" w14:textId="77777777" w:rsidR="00F95622" w:rsidRPr="00F95622" w:rsidRDefault="00F95622" w:rsidP="0063788E">
      <w:pPr>
        <w:tabs>
          <w:tab w:val="left" w:pos="284"/>
        </w:tabs>
        <w:spacing w:after="0" w:line="1" w:lineRule="exact"/>
        <w:ind w:left="284" w:hanging="284"/>
        <w:jc w:val="both"/>
        <w:rPr>
          <w:rFonts w:eastAsia="Arial" w:cstheme="minorHAnsi"/>
        </w:rPr>
      </w:pPr>
    </w:p>
    <w:p w14:paraId="5BD4FE52" w14:textId="77777777" w:rsidR="00F95622" w:rsidRPr="0063788E" w:rsidRDefault="00F95622" w:rsidP="00CE6CB3">
      <w:pPr>
        <w:pStyle w:val="ListParagraph"/>
        <w:numPr>
          <w:ilvl w:val="0"/>
          <w:numId w:val="45"/>
        </w:numPr>
        <w:tabs>
          <w:tab w:val="left" w:pos="284"/>
        </w:tabs>
        <w:spacing w:after="0" w:line="239" w:lineRule="auto"/>
        <w:ind w:left="284" w:right="540" w:hanging="284"/>
        <w:jc w:val="both"/>
        <w:rPr>
          <w:rFonts w:eastAsia="Arial" w:cstheme="minorHAnsi"/>
        </w:rPr>
      </w:pPr>
      <w:r w:rsidRPr="0063788E">
        <w:rPr>
          <w:rFonts w:eastAsia="Tahoma" w:cstheme="minorHAnsi"/>
        </w:rPr>
        <w:t>Ensure that there is a whistleblowing policy and culture where staff can raise concerns about unsafe practice, and that these concerns will be taken seriously.</w:t>
      </w:r>
    </w:p>
    <w:p w14:paraId="152D81D5" w14:textId="77777777" w:rsidR="00F95622" w:rsidRPr="0063788E" w:rsidRDefault="00F95622" w:rsidP="00CE6CB3">
      <w:pPr>
        <w:pStyle w:val="ListParagraph"/>
        <w:numPr>
          <w:ilvl w:val="0"/>
          <w:numId w:val="45"/>
        </w:numPr>
        <w:tabs>
          <w:tab w:val="left" w:pos="284"/>
        </w:tabs>
        <w:spacing w:after="0" w:line="0" w:lineRule="atLeast"/>
        <w:ind w:left="284" w:hanging="284"/>
        <w:jc w:val="both"/>
        <w:rPr>
          <w:rFonts w:eastAsia="Arial" w:cstheme="minorHAnsi"/>
        </w:rPr>
      </w:pPr>
      <w:r w:rsidRPr="0063788E">
        <w:rPr>
          <w:rFonts w:eastAsia="Tahoma" w:cstheme="minorHAnsi"/>
        </w:rPr>
        <w:t>Ensure that there is a complaints system in place for children and families.</w:t>
      </w:r>
    </w:p>
    <w:p w14:paraId="0DDA8D64" w14:textId="77777777" w:rsidR="00F95622" w:rsidRPr="00F95622" w:rsidRDefault="00F95622" w:rsidP="0063788E">
      <w:pPr>
        <w:tabs>
          <w:tab w:val="left" w:pos="284"/>
        </w:tabs>
        <w:spacing w:after="0" w:line="1" w:lineRule="exact"/>
        <w:ind w:left="284" w:hanging="284"/>
        <w:jc w:val="both"/>
        <w:rPr>
          <w:rFonts w:eastAsia="Arial" w:cstheme="minorHAnsi"/>
        </w:rPr>
      </w:pPr>
    </w:p>
    <w:p w14:paraId="146EF3F9" w14:textId="7A7C6CC9" w:rsidR="00F95622" w:rsidRPr="0063788E" w:rsidRDefault="00F95622" w:rsidP="00CE6CB3">
      <w:pPr>
        <w:pStyle w:val="ListParagraph"/>
        <w:numPr>
          <w:ilvl w:val="0"/>
          <w:numId w:val="45"/>
        </w:numPr>
        <w:tabs>
          <w:tab w:val="left" w:pos="284"/>
        </w:tabs>
        <w:spacing w:after="0" w:line="238" w:lineRule="auto"/>
        <w:ind w:left="284" w:right="40" w:hanging="284"/>
        <w:jc w:val="both"/>
        <w:rPr>
          <w:rFonts w:eastAsia="Arial" w:cstheme="minorHAnsi"/>
        </w:rPr>
      </w:pPr>
      <w:r w:rsidRPr="0063788E">
        <w:rPr>
          <w:rFonts w:eastAsia="Tahoma" w:cstheme="minorHAnsi"/>
        </w:rPr>
        <w:t xml:space="preserve">Ensure that parents have an understanding of the responsibility placed on the </w:t>
      </w:r>
      <w:r w:rsidR="00020AA6">
        <w:rPr>
          <w:rFonts w:eastAsia="Tahoma" w:cstheme="minorHAnsi"/>
        </w:rPr>
        <w:t>academy</w:t>
      </w:r>
      <w:r w:rsidRPr="0063788E">
        <w:rPr>
          <w:rFonts w:eastAsia="Tahoma" w:cstheme="minorHAnsi"/>
        </w:rPr>
        <w:t xml:space="preserve"> and staff for child protection and safeguarding by setting out its obligations in the </w:t>
      </w:r>
      <w:r w:rsidR="00020AA6">
        <w:rPr>
          <w:rFonts w:eastAsia="Tahoma" w:cstheme="minorHAnsi"/>
        </w:rPr>
        <w:t>academy</w:t>
      </w:r>
      <w:r w:rsidRPr="0063788E">
        <w:rPr>
          <w:rFonts w:eastAsia="Tahoma" w:cstheme="minorHAnsi"/>
        </w:rPr>
        <w:t xml:space="preserve"> prospectus and on the </w:t>
      </w:r>
      <w:r w:rsidR="00020AA6">
        <w:rPr>
          <w:rFonts w:eastAsia="Tahoma" w:cstheme="minorHAnsi"/>
        </w:rPr>
        <w:t>academy</w:t>
      </w:r>
      <w:r w:rsidRPr="0063788E">
        <w:rPr>
          <w:rFonts w:eastAsia="Tahoma" w:cstheme="minorHAnsi"/>
        </w:rPr>
        <w:t>’s website.</w:t>
      </w:r>
    </w:p>
    <w:p w14:paraId="7F92453C" w14:textId="77777777" w:rsidR="00F95622" w:rsidRPr="00F95622" w:rsidRDefault="00F95622" w:rsidP="0063788E">
      <w:pPr>
        <w:tabs>
          <w:tab w:val="left" w:pos="284"/>
        </w:tabs>
        <w:spacing w:after="0" w:line="5" w:lineRule="exact"/>
        <w:ind w:left="284" w:hanging="284"/>
        <w:jc w:val="both"/>
        <w:rPr>
          <w:rFonts w:eastAsia="Arial" w:cstheme="minorHAnsi"/>
        </w:rPr>
      </w:pPr>
    </w:p>
    <w:p w14:paraId="29770E54" w14:textId="77777777" w:rsidR="00F95622" w:rsidRPr="0063788E" w:rsidRDefault="00F95622" w:rsidP="00CE6CB3">
      <w:pPr>
        <w:pStyle w:val="ListParagraph"/>
        <w:numPr>
          <w:ilvl w:val="0"/>
          <w:numId w:val="45"/>
        </w:numPr>
        <w:tabs>
          <w:tab w:val="left" w:pos="284"/>
        </w:tabs>
        <w:spacing w:after="0" w:line="239" w:lineRule="auto"/>
        <w:ind w:left="284" w:right="200" w:hanging="284"/>
        <w:jc w:val="both"/>
        <w:rPr>
          <w:rFonts w:eastAsia="Arial" w:cstheme="minorHAnsi"/>
        </w:rPr>
      </w:pPr>
      <w:r w:rsidRPr="0063788E">
        <w:rPr>
          <w:rFonts w:eastAsia="Tahoma" w:cstheme="minorHAnsi"/>
        </w:rPr>
        <w:t xml:space="preserve">Notify Children’s Social Care if there is an unexplained absence for a child who is subject to a child protection plan and where no contact can be established with the </w:t>
      </w:r>
      <w:r w:rsidR="00984173" w:rsidRPr="0063788E">
        <w:rPr>
          <w:rFonts w:eastAsia="Tahoma" w:cstheme="minorHAnsi"/>
        </w:rPr>
        <w:t>child,</w:t>
      </w:r>
      <w:r w:rsidRPr="0063788E">
        <w:rPr>
          <w:rFonts w:eastAsia="Tahoma" w:cstheme="minorHAnsi"/>
        </w:rPr>
        <w:t xml:space="preserve"> or a parent or appropriate adult linked to the child.</w:t>
      </w:r>
    </w:p>
    <w:p w14:paraId="576D65FC" w14:textId="77777777" w:rsidR="00F95622" w:rsidRPr="00F95622" w:rsidRDefault="00F95622" w:rsidP="0063788E">
      <w:pPr>
        <w:tabs>
          <w:tab w:val="left" w:pos="284"/>
        </w:tabs>
        <w:spacing w:after="0" w:line="4" w:lineRule="exact"/>
        <w:ind w:left="284" w:hanging="284"/>
        <w:jc w:val="both"/>
        <w:rPr>
          <w:rFonts w:eastAsia="Arial" w:cstheme="minorHAnsi"/>
        </w:rPr>
      </w:pPr>
    </w:p>
    <w:p w14:paraId="1AEE5A9A" w14:textId="77777777" w:rsidR="00F95622" w:rsidRPr="0063788E" w:rsidRDefault="00F95622" w:rsidP="00CE6CB3">
      <w:pPr>
        <w:pStyle w:val="ListParagraph"/>
        <w:numPr>
          <w:ilvl w:val="0"/>
          <w:numId w:val="45"/>
        </w:numPr>
        <w:tabs>
          <w:tab w:val="left" w:pos="284"/>
        </w:tabs>
        <w:spacing w:after="0" w:line="239" w:lineRule="auto"/>
        <w:ind w:left="284" w:right="80" w:hanging="284"/>
        <w:jc w:val="both"/>
        <w:rPr>
          <w:rFonts w:eastAsia="Arial" w:cstheme="minorHAnsi"/>
        </w:rPr>
      </w:pPr>
      <w:r w:rsidRPr="0063788E">
        <w:rPr>
          <w:rFonts w:eastAsia="Tahoma" w:cstheme="minorHAnsi"/>
        </w:rPr>
        <w:t>Develop effective links with relevant agencies and cooperate as required with their enquiries regarding child protection matters, including attendance at child protection conferences.</w:t>
      </w:r>
    </w:p>
    <w:p w14:paraId="4516888E" w14:textId="77777777" w:rsidR="00F95622" w:rsidRPr="00F95622" w:rsidRDefault="00F95622" w:rsidP="0063788E">
      <w:pPr>
        <w:tabs>
          <w:tab w:val="left" w:pos="284"/>
        </w:tabs>
        <w:spacing w:after="0" w:line="4" w:lineRule="exact"/>
        <w:ind w:left="284" w:hanging="284"/>
        <w:jc w:val="both"/>
        <w:rPr>
          <w:rFonts w:eastAsia="Arial" w:cstheme="minorHAnsi"/>
        </w:rPr>
      </w:pPr>
    </w:p>
    <w:p w14:paraId="0C819BC9" w14:textId="26FD3828" w:rsidR="00F95622" w:rsidRPr="0063788E" w:rsidRDefault="00F95622" w:rsidP="00CE6CB3">
      <w:pPr>
        <w:pStyle w:val="ListParagraph"/>
        <w:numPr>
          <w:ilvl w:val="0"/>
          <w:numId w:val="45"/>
        </w:numPr>
        <w:tabs>
          <w:tab w:val="left" w:pos="284"/>
        </w:tabs>
        <w:spacing w:after="0" w:line="238" w:lineRule="auto"/>
        <w:ind w:left="284" w:right="140" w:hanging="284"/>
        <w:jc w:val="both"/>
        <w:rPr>
          <w:rFonts w:eastAsia="Arial" w:cstheme="minorHAnsi"/>
        </w:rPr>
      </w:pPr>
      <w:r w:rsidRPr="0063788E">
        <w:rPr>
          <w:rFonts w:eastAsia="Tahoma" w:cstheme="minorHAnsi"/>
        </w:rPr>
        <w:t>Keep records of concerns about children</w:t>
      </w:r>
      <w:r w:rsidR="00BB7596">
        <w:rPr>
          <w:rFonts w:eastAsia="Tahoma" w:cstheme="minorHAnsi"/>
        </w:rPr>
        <w:t xml:space="preserve">, via </w:t>
      </w:r>
      <w:proofErr w:type="spellStart"/>
      <w:r w:rsidR="009E78C9">
        <w:rPr>
          <w:rFonts w:eastAsia="Tahoma" w:cstheme="minorHAnsi"/>
        </w:rPr>
        <w:t>MyConcern</w:t>
      </w:r>
      <w:proofErr w:type="spellEnd"/>
      <w:r w:rsidRPr="0063788E">
        <w:rPr>
          <w:rFonts w:eastAsia="Tahoma" w:cstheme="minorHAnsi"/>
        </w:rPr>
        <w:t xml:space="preserve">, even where there is no need to refer the matter immediately; documenting and collating information on individual children to support early identification, </w:t>
      </w:r>
      <w:del w:id="416" w:author="Leanne Wall" w:date="2025-10-07T21:43:00Z">
        <w:r w:rsidRPr="0063788E" w:rsidDel="00B64FFB">
          <w:rPr>
            <w:rFonts w:eastAsia="Tahoma" w:cstheme="minorHAnsi"/>
          </w:rPr>
          <w:delText xml:space="preserve"> </w:delText>
        </w:r>
      </w:del>
      <w:r w:rsidRPr="0063788E">
        <w:rPr>
          <w:rFonts w:eastAsia="Tahoma" w:cstheme="minorHAnsi"/>
        </w:rPr>
        <w:t>actions to safeguard</w:t>
      </w:r>
      <w:r w:rsidR="008E7630">
        <w:rPr>
          <w:rFonts w:eastAsia="Tahoma" w:cstheme="minorHAnsi"/>
        </w:rPr>
        <w:t xml:space="preserve"> and</w:t>
      </w:r>
      <w:r w:rsidR="00113969">
        <w:rPr>
          <w:rFonts w:eastAsia="Tahoma" w:cstheme="minorHAnsi"/>
        </w:rPr>
        <w:t xml:space="preserve"> a clear decision and rationale for actions and</w:t>
      </w:r>
      <w:r w:rsidR="008E7630">
        <w:rPr>
          <w:rFonts w:eastAsia="Tahoma" w:cstheme="minorHAnsi"/>
        </w:rPr>
        <w:t xml:space="preserve"> any</w:t>
      </w:r>
      <w:r w:rsidR="00113969">
        <w:rPr>
          <w:rFonts w:eastAsia="Tahoma" w:cstheme="minorHAnsi"/>
        </w:rPr>
        <w:t xml:space="preserve"> referrals</w:t>
      </w:r>
      <w:r w:rsidR="003D4B4F">
        <w:rPr>
          <w:rFonts w:eastAsia="Tahoma" w:cstheme="minorHAnsi"/>
        </w:rPr>
        <w:t xml:space="preserve"> (</w:t>
      </w:r>
      <w:proofErr w:type="spellStart"/>
      <w:r w:rsidR="003D4B4F">
        <w:rPr>
          <w:rFonts w:eastAsia="Tahoma" w:cstheme="minorHAnsi"/>
        </w:rPr>
        <w:t>KCSiE</w:t>
      </w:r>
      <w:proofErr w:type="spellEnd"/>
      <w:ins w:id="417" w:author="Leanne Wall" w:date="2025-10-07T20:07:00Z">
        <w:r w:rsidR="00CC4244">
          <w:rPr>
            <w:rFonts w:eastAsia="Tahoma" w:cstheme="minorHAnsi"/>
          </w:rPr>
          <w:t xml:space="preserve"> 20</w:t>
        </w:r>
      </w:ins>
      <w:r w:rsidR="003D4B4F">
        <w:rPr>
          <w:rFonts w:eastAsia="Tahoma" w:cstheme="minorHAnsi"/>
        </w:rPr>
        <w:t>2</w:t>
      </w:r>
      <w:ins w:id="418" w:author="Becky Hyder" w:date="2025-07-10T14:45:00Z">
        <w:r w:rsidR="0062186D">
          <w:rPr>
            <w:rFonts w:eastAsia="Tahoma" w:cstheme="minorHAnsi"/>
          </w:rPr>
          <w:t>5</w:t>
        </w:r>
      </w:ins>
      <w:del w:id="419" w:author="Becky Hyder" w:date="2025-07-10T14:45:00Z">
        <w:r w:rsidR="003D4B4F" w:rsidDel="0062186D">
          <w:rPr>
            <w:rFonts w:eastAsia="Tahoma" w:cstheme="minorHAnsi"/>
          </w:rPr>
          <w:delText>4</w:delText>
        </w:r>
      </w:del>
      <w:r w:rsidR="003D4B4F">
        <w:rPr>
          <w:rFonts w:eastAsia="Tahoma" w:cstheme="minorHAnsi"/>
        </w:rPr>
        <w:t>)</w:t>
      </w:r>
      <w:r w:rsidRPr="0063788E">
        <w:rPr>
          <w:rFonts w:eastAsia="Tahoma" w:cstheme="minorHAnsi"/>
        </w:rPr>
        <w:t>.</w:t>
      </w:r>
    </w:p>
    <w:p w14:paraId="63422C95" w14:textId="77777777" w:rsidR="00F95622" w:rsidRPr="00F95622" w:rsidRDefault="00F95622" w:rsidP="0063788E">
      <w:pPr>
        <w:tabs>
          <w:tab w:val="left" w:pos="284"/>
        </w:tabs>
        <w:spacing w:after="0" w:line="5" w:lineRule="exact"/>
        <w:ind w:left="284" w:hanging="284"/>
        <w:jc w:val="both"/>
        <w:rPr>
          <w:rFonts w:eastAsia="Arial" w:cstheme="minorHAnsi"/>
        </w:rPr>
      </w:pPr>
    </w:p>
    <w:p w14:paraId="7CB543AA" w14:textId="77777777" w:rsidR="00F95622" w:rsidRPr="0063788E" w:rsidRDefault="00F95622" w:rsidP="00CE6CB3">
      <w:pPr>
        <w:pStyle w:val="ListParagraph"/>
        <w:numPr>
          <w:ilvl w:val="0"/>
          <w:numId w:val="45"/>
        </w:numPr>
        <w:tabs>
          <w:tab w:val="left" w:pos="284"/>
        </w:tabs>
        <w:spacing w:after="0" w:line="239" w:lineRule="auto"/>
        <w:ind w:left="284" w:hanging="284"/>
        <w:jc w:val="both"/>
        <w:rPr>
          <w:rFonts w:eastAsia="Arial" w:cstheme="minorHAnsi"/>
        </w:rPr>
      </w:pPr>
      <w:r w:rsidRPr="0063788E">
        <w:rPr>
          <w:rFonts w:eastAsia="Tahoma" w:cstheme="minorHAnsi"/>
        </w:rPr>
        <w:t xml:space="preserve">Ensure all records are kept securely, via My Concern which has a 2 layered authentication system to access the </w:t>
      </w:r>
      <w:r w:rsidR="00A62232" w:rsidRPr="0063788E">
        <w:rPr>
          <w:rFonts w:eastAsia="Tahoma" w:cstheme="minorHAnsi"/>
        </w:rPr>
        <w:t>portal.</w:t>
      </w:r>
    </w:p>
    <w:p w14:paraId="50F1D468" w14:textId="77777777" w:rsidR="00F95622" w:rsidRPr="00F95622" w:rsidRDefault="00F95622" w:rsidP="0063788E">
      <w:pPr>
        <w:tabs>
          <w:tab w:val="left" w:pos="284"/>
        </w:tabs>
        <w:spacing w:after="0" w:line="2" w:lineRule="exact"/>
        <w:ind w:left="284" w:hanging="284"/>
        <w:jc w:val="both"/>
        <w:rPr>
          <w:rFonts w:eastAsia="Arial" w:cstheme="minorHAnsi"/>
        </w:rPr>
      </w:pPr>
    </w:p>
    <w:p w14:paraId="686E792A" w14:textId="4996010B" w:rsidR="00F95622" w:rsidRPr="000131C9" w:rsidRDefault="00F95622" w:rsidP="00CE6CB3">
      <w:pPr>
        <w:pStyle w:val="ListParagraph"/>
        <w:numPr>
          <w:ilvl w:val="0"/>
          <w:numId w:val="45"/>
        </w:numPr>
        <w:tabs>
          <w:tab w:val="left" w:pos="284"/>
        </w:tabs>
        <w:spacing w:after="0" w:line="239" w:lineRule="auto"/>
        <w:ind w:left="284" w:right="260" w:hanging="284"/>
        <w:jc w:val="both"/>
        <w:rPr>
          <w:rFonts w:eastAsia="Arial" w:cstheme="minorHAnsi"/>
        </w:rPr>
      </w:pPr>
      <w:r w:rsidRPr="0063788E">
        <w:rPr>
          <w:rFonts w:eastAsia="Tahoma" w:cstheme="minorHAnsi"/>
        </w:rPr>
        <w:t xml:space="preserve">Ensure that we follow robust processes to respond when </w:t>
      </w:r>
      <w:r w:rsidRPr="000131C9">
        <w:rPr>
          <w:rFonts w:eastAsia="Tahoma" w:cstheme="minorHAnsi"/>
        </w:rPr>
        <w:t xml:space="preserve">children are </w:t>
      </w:r>
      <w:ins w:id="420" w:author="Becky Hyder" w:date="2025-07-10T14:46:00Z">
        <w:r w:rsidR="00F35D8F" w:rsidRPr="000131C9">
          <w:rPr>
            <w:rFonts w:eastAsia="Tahoma" w:cstheme="minorHAnsi"/>
          </w:rPr>
          <w:t>absent</w:t>
        </w:r>
      </w:ins>
      <w:del w:id="421" w:author="Becky Hyder" w:date="2025-07-10T14:46:00Z">
        <w:r w:rsidRPr="000131C9" w:rsidDel="00F35D8F">
          <w:rPr>
            <w:rFonts w:eastAsia="Tahoma" w:cstheme="minorHAnsi"/>
          </w:rPr>
          <w:delText>missing</w:delText>
        </w:r>
      </w:del>
      <w:r w:rsidRPr="000131C9">
        <w:rPr>
          <w:rFonts w:eastAsia="Tahoma" w:cstheme="minorHAnsi"/>
        </w:rPr>
        <w:t xml:space="preserve"> from education or missing from home or care.</w:t>
      </w:r>
    </w:p>
    <w:p w14:paraId="712B22DC" w14:textId="77777777" w:rsidR="00F95622" w:rsidRPr="00F95622" w:rsidRDefault="00F95622" w:rsidP="0063788E">
      <w:pPr>
        <w:tabs>
          <w:tab w:val="left" w:pos="284"/>
        </w:tabs>
        <w:spacing w:after="0" w:line="2" w:lineRule="exact"/>
        <w:ind w:left="284" w:hanging="284"/>
        <w:jc w:val="both"/>
        <w:rPr>
          <w:rFonts w:eastAsia="Arial" w:cstheme="minorHAnsi"/>
        </w:rPr>
      </w:pPr>
    </w:p>
    <w:p w14:paraId="1EE553A0" w14:textId="5AF1A27B" w:rsidR="00F95622" w:rsidRPr="0063788E" w:rsidRDefault="00F95622" w:rsidP="00CE6CB3">
      <w:pPr>
        <w:pStyle w:val="ListParagraph"/>
        <w:numPr>
          <w:ilvl w:val="0"/>
          <w:numId w:val="45"/>
        </w:numPr>
        <w:tabs>
          <w:tab w:val="left" w:pos="284"/>
        </w:tabs>
        <w:spacing w:after="0" w:line="239" w:lineRule="auto"/>
        <w:ind w:left="284" w:right="160" w:hanging="284"/>
        <w:jc w:val="both"/>
        <w:rPr>
          <w:rFonts w:eastAsia="Arial" w:cstheme="minorHAnsi"/>
        </w:rPr>
      </w:pPr>
      <w:r w:rsidRPr="0063788E">
        <w:rPr>
          <w:rFonts w:eastAsia="Tahoma" w:cstheme="minorHAnsi"/>
        </w:rPr>
        <w:t>Develop and then follow procedures where an allegation is made against a member of staff or volunteer</w:t>
      </w:r>
      <w:ins w:id="422" w:author="Becky Hyder" w:date="2024-07-16T16:21:00Z">
        <w:r w:rsidR="009E78C9">
          <w:rPr>
            <w:rFonts w:eastAsia="Tahoma" w:cstheme="minorHAnsi"/>
          </w:rPr>
          <w:t xml:space="preserve">, </w:t>
        </w:r>
      </w:ins>
      <w:r w:rsidR="009E78C9">
        <w:rPr>
          <w:rFonts w:eastAsia="Tahoma" w:cstheme="minorHAnsi"/>
        </w:rPr>
        <w:t>via Confide</w:t>
      </w:r>
      <w:r w:rsidRPr="0063788E">
        <w:rPr>
          <w:rFonts w:eastAsia="Tahoma" w:cstheme="minorHAnsi"/>
        </w:rPr>
        <w:t>.</w:t>
      </w:r>
    </w:p>
    <w:p w14:paraId="5EC5E4C9" w14:textId="77777777" w:rsidR="00F95622" w:rsidRPr="0063788E" w:rsidRDefault="00F95622" w:rsidP="00CE6CB3">
      <w:pPr>
        <w:pStyle w:val="ListParagraph"/>
        <w:numPr>
          <w:ilvl w:val="0"/>
          <w:numId w:val="45"/>
        </w:numPr>
        <w:tabs>
          <w:tab w:val="left" w:pos="284"/>
        </w:tabs>
        <w:spacing w:after="0" w:line="0" w:lineRule="atLeast"/>
        <w:ind w:left="284" w:hanging="284"/>
        <w:jc w:val="both"/>
        <w:rPr>
          <w:rFonts w:eastAsia="Arial" w:cstheme="minorHAnsi"/>
        </w:rPr>
      </w:pPr>
      <w:r w:rsidRPr="0063788E">
        <w:rPr>
          <w:rFonts w:eastAsia="Tahoma" w:cstheme="minorHAnsi"/>
        </w:rPr>
        <w:t>Ensure safe recruitment practices are always followed.</w:t>
      </w:r>
    </w:p>
    <w:p w14:paraId="68E6CDAE" w14:textId="77777777" w:rsidR="00F95622" w:rsidRPr="00F95622" w:rsidRDefault="00F95622" w:rsidP="0063788E">
      <w:pPr>
        <w:tabs>
          <w:tab w:val="left" w:pos="284"/>
        </w:tabs>
        <w:spacing w:after="0" w:line="1" w:lineRule="exact"/>
        <w:ind w:left="284" w:hanging="284"/>
        <w:jc w:val="both"/>
        <w:rPr>
          <w:rFonts w:eastAsia="Arial" w:cstheme="minorHAnsi"/>
        </w:rPr>
      </w:pPr>
    </w:p>
    <w:p w14:paraId="796D842B" w14:textId="77777777" w:rsidR="00F95622" w:rsidRPr="0063788E" w:rsidRDefault="00F95622" w:rsidP="00CE6CB3">
      <w:pPr>
        <w:pStyle w:val="ListParagraph"/>
        <w:numPr>
          <w:ilvl w:val="0"/>
          <w:numId w:val="45"/>
        </w:numPr>
        <w:tabs>
          <w:tab w:val="left" w:pos="284"/>
        </w:tabs>
        <w:spacing w:after="0" w:line="237" w:lineRule="auto"/>
        <w:ind w:left="284" w:hanging="284"/>
        <w:jc w:val="both"/>
        <w:rPr>
          <w:rFonts w:eastAsia="Arial" w:cstheme="minorHAnsi"/>
        </w:rPr>
      </w:pPr>
      <w:r w:rsidRPr="0063788E">
        <w:rPr>
          <w:rFonts w:eastAsia="Tahoma" w:cstheme="minorHAnsi"/>
        </w:rPr>
        <w:t>Apply confidentiality appropriately.</w:t>
      </w:r>
    </w:p>
    <w:p w14:paraId="79745E67" w14:textId="77777777" w:rsidR="00F95622" w:rsidRPr="00F95622" w:rsidRDefault="00F95622" w:rsidP="0063788E">
      <w:pPr>
        <w:tabs>
          <w:tab w:val="left" w:pos="284"/>
        </w:tabs>
        <w:spacing w:after="0" w:line="4" w:lineRule="exact"/>
        <w:ind w:left="284" w:hanging="284"/>
        <w:jc w:val="both"/>
        <w:rPr>
          <w:rFonts w:eastAsia="Arial" w:cstheme="minorHAnsi"/>
        </w:rPr>
      </w:pPr>
    </w:p>
    <w:p w14:paraId="00568E22" w14:textId="0717EA97" w:rsidR="00F95622" w:rsidRPr="0063788E" w:rsidRDefault="00F95622" w:rsidP="00CE6CB3">
      <w:pPr>
        <w:pStyle w:val="ListParagraph"/>
        <w:numPr>
          <w:ilvl w:val="0"/>
          <w:numId w:val="45"/>
        </w:numPr>
        <w:tabs>
          <w:tab w:val="left" w:pos="284"/>
        </w:tabs>
        <w:spacing w:after="0" w:line="239" w:lineRule="auto"/>
        <w:ind w:left="284" w:right="80" w:hanging="284"/>
        <w:jc w:val="both"/>
        <w:rPr>
          <w:rFonts w:eastAsia="Arial" w:cstheme="minorHAnsi"/>
        </w:rPr>
      </w:pPr>
      <w:r w:rsidRPr="0063788E">
        <w:rPr>
          <w:rFonts w:eastAsia="Tahoma" w:cstheme="minorHAnsi"/>
        </w:rPr>
        <w:t xml:space="preserve">Apply the </w:t>
      </w:r>
      <w:ins w:id="423" w:author="Roberta Reilly" w:date="2025-08-29T14:45:00Z">
        <w:r w:rsidR="003C1013" w:rsidRPr="003C1013">
          <w:rPr>
            <w:rFonts w:eastAsia="Tahoma" w:cstheme="minorHAnsi"/>
            <w:rPrChange w:id="424" w:author="Roberta Reilly" w:date="2025-08-29T14:45:00Z">
              <w:rPr>
                <w:rFonts w:eastAsia="Tahoma" w:cstheme="minorHAnsi"/>
                <w:highlight w:val="yellow"/>
              </w:rPr>
            </w:rPrChange>
          </w:rPr>
          <w:t xml:space="preserve">Sheffield </w:t>
        </w:r>
      </w:ins>
      <w:del w:id="425" w:author="Roberta Reilly" w:date="2025-08-29T14:45:00Z">
        <w:r w:rsidRPr="003C1013" w:rsidDel="003C1013">
          <w:rPr>
            <w:rFonts w:eastAsia="Tahoma" w:cstheme="minorHAnsi"/>
            <w:rPrChange w:id="426" w:author="Roberta Reilly" w:date="2025-08-29T14:45:00Z">
              <w:rPr>
                <w:rFonts w:eastAsia="Tahoma" w:cstheme="minorHAnsi"/>
                <w:highlight w:val="yellow"/>
              </w:rPr>
            </w:rPrChange>
          </w:rPr>
          <w:delText xml:space="preserve">XXX (name of </w:delText>
        </w:r>
      </w:del>
      <w:r w:rsidRPr="003C1013">
        <w:rPr>
          <w:rFonts w:eastAsia="Tahoma" w:cstheme="minorHAnsi"/>
          <w:rPrChange w:id="427" w:author="Roberta Reilly" w:date="2025-08-29T14:45:00Z">
            <w:rPr>
              <w:rFonts w:eastAsia="Tahoma" w:cstheme="minorHAnsi"/>
              <w:highlight w:val="yellow"/>
            </w:rPr>
          </w:rPrChange>
        </w:rPr>
        <w:t>safeguarding</w:t>
      </w:r>
      <w:r w:rsidR="005120BB" w:rsidRPr="003C1013">
        <w:rPr>
          <w:rFonts w:eastAsia="Tahoma" w:cstheme="minorHAnsi"/>
          <w:rPrChange w:id="428" w:author="Roberta Reilly" w:date="2025-08-29T14:45:00Z">
            <w:rPr>
              <w:rFonts w:eastAsia="Tahoma" w:cstheme="minorHAnsi"/>
              <w:highlight w:val="yellow"/>
            </w:rPr>
          </w:rPrChange>
        </w:rPr>
        <w:t xml:space="preserve"> partnership</w:t>
      </w:r>
      <w:ins w:id="429" w:author="Roberta Reilly" w:date="2025-08-29T14:45:00Z">
        <w:r w:rsidR="003C1013">
          <w:rPr>
            <w:rFonts w:eastAsia="Tahoma" w:cstheme="minorHAnsi"/>
          </w:rPr>
          <w:t xml:space="preserve"> </w:t>
        </w:r>
      </w:ins>
      <w:del w:id="430" w:author="Roberta Reilly" w:date="2025-08-29T14:45:00Z">
        <w:r w:rsidRPr="0063788E" w:rsidDel="003C1013">
          <w:rPr>
            <w:rFonts w:eastAsia="Tahoma" w:cstheme="minorHAnsi"/>
            <w:highlight w:val="yellow"/>
          </w:rPr>
          <w:delText>)</w:delText>
        </w:r>
        <w:r w:rsidRPr="0063788E" w:rsidDel="003C1013">
          <w:rPr>
            <w:rFonts w:eastAsia="Tahoma" w:cstheme="minorHAnsi"/>
          </w:rPr>
          <w:delText xml:space="preserve"> </w:delText>
        </w:r>
      </w:del>
      <w:r w:rsidRPr="0063788E">
        <w:rPr>
          <w:rFonts w:eastAsia="Tahoma" w:cstheme="minorHAnsi"/>
        </w:rPr>
        <w:t>escalation procedures if there are any concerns about the actions or inaction of social care staff or staff from other agencies.</w:t>
      </w:r>
    </w:p>
    <w:p w14:paraId="13975372" w14:textId="77777777" w:rsidR="00F95622" w:rsidRPr="00F95622" w:rsidRDefault="00F95622" w:rsidP="003F5613">
      <w:pPr>
        <w:tabs>
          <w:tab w:val="left" w:pos="720"/>
        </w:tabs>
        <w:spacing w:after="0" w:line="239" w:lineRule="auto"/>
        <w:ind w:left="720" w:right="160"/>
        <w:jc w:val="both"/>
        <w:rPr>
          <w:rFonts w:eastAsia="Arial" w:cstheme="minorHAnsi"/>
        </w:rPr>
      </w:pPr>
    </w:p>
    <w:p w14:paraId="2F68EC85" w14:textId="77777777" w:rsidR="00F95622" w:rsidRPr="00F95622" w:rsidRDefault="00F95622" w:rsidP="003F5613">
      <w:pPr>
        <w:spacing w:line="0" w:lineRule="atLeast"/>
        <w:jc w:val="both"/>
        <w:rPr>
          <w:rFonts w:eastAsia="Tahoma" w:cstheme="minorHAnsi"/>
          <w:b/>
        </w:rPr>
      </w:pPr>
      <w:r w:rsidRPr="00F95622">
        <w:rPr>
          <w:rFonts w:eastAsia="Tahoma" w:cstheme="minorHAnsi"/>
          <w:b/>
        </w:rPr>
        <w:t>Supporting children</w:t>
      </w:r>
    </w:p>
    <w:p w14:paraId="674683AF" w14:textId="4C422F52" w:rsidR="00F95622" w:rsidRPr="00F95622" w:rsidRDefault="00F95622" w:rsidP="003F5613">
      <w:pPr>
        <w:spacing w:line="0" w:lineRule="atLeast"/>
        <w:ind w:right="140"/>
        <w:jc w:val="both"/>
        <w:rPr>
          <w:rFonts w:eastAsia="Tahoma" w:cstheme="minorHAnsi"/>
        </w:rPr>
      </w:pPr>
      <w:r w:rsidRPr="00F95622">
        <w:rPr>
          <w:rFonts w:eastAsia="Tahoma" w:cstheme="minorHAnsi"/>
        </w:rPr>
        <w:t xml:space="preserve">We recognise that children who are abused or who witness violence may find it difficult to develop a positive sense of self-worth. They may feel helplessness, humiliation and some sense of blame. </w:t>
      </w:r>
      <w:r w:rsidR="00FF4034">
        <w:rPr>
          <w:rFonts w:eastAsia="Tahoma" w:cstheme="minorHAnsi"/>
        </w:rPr>
        <w:t>Our</w:t>
      </w:r>
      <w:r w:rsidRPr="00F95622">
        <w:rPr>
          <w:rFonts w:eastAsia="Tahoma" w:cstheme="minorHAnsi"/>
        </w:rPr>
        <w:t xml:space="preserve"> </w:t>
      </w:r>
      <w:r w:rsidR="00A62232">
        <w:rPr>
          <w:rFonts w:eastAsia="Tahoma" w:cstheme="minorHAnsi"/>
        </w:rPr>
        <w:t>academy</w:t>
      </w:r>
      <w:r w:rsidR="00A62232" w:rsidRPr="00F95622" w:rsidDel="00A62232">
        <w:rPr>
          <w:rFonts w:eastAsia="Tahoma" w:cstheme="minorHAnsi"/>
        </w:rPr>
        <w:t xml:space="preserve"> </w:t>
      </w:r>
      <w:r w:rsidRPr="00F95622">
        <w:rPr>
          <w:rFonts w:eastAsia="Tahoma" w:cstheme="minorHAnsi"/>
        </w:rPr>
        <w:t>may be the only stable, secure and predictable element in the lives of children at risk. When at</w:t>
      </w:r>
      <w:r w:rsidR="00FF4034">
        <w:rPr>
          <w:rFonts w:eastAsia="Tahoma" w:cstheme="minorHAnsi"/>
        </w:rPr>
        <w:t xml:space="preserve"> </w:t>
      </w:r>
      <w:ins w:id="431" w:author="Roberta Reilly" w:date="2025-08-29T14:46:00Z">
        <w:r w:rsidR="003C1013">
          <w:rPr>
            <w:rFonts w:eastAsia="Tahoma" w:cstheme="minorHAnsi"/>
          </w:rPr>
          <w:t>Rainbow Forge Primary</w:t>
        </w:r>
      </w:ins>
      <w:del w:id="432" w:author="Roberta Reilly" w:date="2025-08-29T14:46:00Z">
        <w:r w:rsidR="00FF4034" w:rsidDel="003C1013">
          <w:rPr>
            <w:rFonts w:eastAsia="Tahoma" w:cstheme="minorHAnsi"/>
          </w:rPr>
          <w:delText>xxxxx</w:delText>
        </w:r>
      </w:del>
      <w:r w:rsidR="00F90729">
        <w:rPr>
          <w:rFonts w:eastAsia="Tahoma" w:cstheme="minorHAnsi"/>
        </w:rPr>
        <w:t xml:space="preserve"> </w:t>
      </w:r>
      <w:proofErr w:type="gramStart"/>
      <w:ins w:id="433" w:author="Roberta Reilly" w:date="2025-08-29T14:46:00Z">
        <w:r w:rsidR="003C1013">
          <w:rPr>
            <w:rFonts w:eastAsia="Tahoma" w:cstheme="minorHAnsi"/>
          </w:rPr>
          <w:t>A</w:t>
        </w:r>
      </w:ins>
      <w:proofErr w:type="gramEnd"/>
      <w:del w:id="434" w:author="Roberta Reilly" w:date="2025-08-29T14:46:00Z">
        <w:r w:rsidR="00F90729" w:rsidDel="003C1013">
          <w:rPr>
            <w:rFonts w:eastAsia="Tahoma" w:cstheme="minorHAnsi"/>
          </w:rPr>
          <w:delText>a</w:delText>
        </w:r>
      </w:del>
      <w:r w:rsidR="00F90729">
        <w:rPr>
          <w:rFonts w:eastAsia="Tahoma" w:cstheme="minorHAnsi"/>
        </w:rPr>
        <w:t>cademy,</w:t>
      </w:r>
      <w:r w:rsidR="00F90729" w:rsidRPr="00F95622" w:rsidDel="00F90729">
        <w:rPr>
          <w:rFonts w:eastAsia="Tahoma" w:cstheme="minorHAnsi"/>
        </w:rPr>
        <w:t xml:space="preserve"> </w:t>
      </w:r>
      <w:r w:rsidRPr="00F95622">
        <w:rPr>
          <w:rFonts w:eastAsia="Tahoma" w:cstheme="minorHAnsi"/>
        </w:rPr>
        <w:t>their behaviour may be challenging and defiant or they may be withdrawn. We also recognise that there are children who are more vulnerable than others, which include children with special educational needs and</w:t>
      </w:r>
      <w:r w:rsidR="000073C7">
        <w:rPr>
          <w:rFonts w:eastAsia="Tahoma" w:cstheme="minorHAnsi"/>
        </w:rPr>
        <w:t>/</w:t>
      </w:r>
      <w:r w:rsidRPr="00F95622">
        <w:rPr>
          <w:rFonts w:eastAsia="Tahoma" w:cstheme="minorHAnsi"/>
        </w:rPr>
        <w:t xml:space="preserve">or </w:t>
      </w:r>
      <w:del w:id="435" w:author="Becky Hyder" w:date="2025-07-10T14:46:00Z">
        <w:r w:rsidRPr="00F95622" w:rsidDel="00FE32DE">
          <w:rPr>
            <w:rFonts w:eastAsia="Tahoma" w:cstheme="minorHAnsi"/>
          </w:rPr>
          <w:delText>disabilities</w:delText>
        </w:r>
      </w:del>
      <w:del w:id="436" w:author="Becky Hyder" w:date="2025-07-10T12:31:00Z">
        <w:r w:rsidRPr="00F95622" w:rsidDel="00B14B31">
          <w:rPr>
            <w:rFonts w:eastAsia="Tahoma" w:cstheme="minorHAnsi"/>
          </w:rPr>
          <w:delText xml:space="preserve"> or </w:delText>
        </w:r>
      </w:del>
      <w:del w:id="437" w:author="Becky Hyder" w:date="2025-07-10T14:46:00Z">
        <w:r w:rsidRPr="00F95622" w:rsidDel="00FE32DE">
          <w:rPr>
            <w:rFonts w:eastAsia="Tahoma" w:cstheme="minorHAnsi"/>
          </w:rPr>
          <w:delText>those</w:delText>
        </w:r>
      </w:del>
      <w:ins w:id="438" w:author="Becky Hyder" w:date="2025-07-10T14:46:00Z">
        <w:r w:rsidR="00FE32DE" w:rsidRPr="00F95622">
          <w:rPr>
            <w:rFonts w:eastAsia="Tahoma" w:cstheme="minorHAnsi"/>
          </w:rPr>
          <w:t>disabilities</w:t>
        </w:r>
        <w:r w:rsidR="00FE32DE">
          <w:rPr>
            <w:rFonts w:eastAsia="Tahoma" w:cstheme="minorHAnsi"/>
          </w:rPr>
          <w:t>,</w:t>
        </w:r>
        <w:r w:rsidR="00FE32DE" w:rsidRPr="00F95622">
          <w:rPr>
            <w:rFonts w:eastAsia="Tahoma" w:cstheme="minorHAnsi"/>
          </w:rPr>
          <w:t xml:space="preserve"> those</w:t>
        </w:r>
      </w:ins>
      <w:r w:rsidRPr="00F95622">
        <w:rPr>
          <w:rFonts w:eastAsia="Tahoma" w:cstheme="minorHAnsi"/>
        </w:rPr>
        <w:t xml:space="preserve"> with English as an additional language</w:t>
      </w:r>
      <w:ins w:id="439" w:author="Becky Hyder" w:date="2025-07-10T12:31:00Z">
        <w:r w:rsidR="00B14B31">
          <w:rPr>
            <w:rFonts w:eastAsia="Tahoma" w:cstheme="minorHAnsi"/>
          </w:rPr>
          <w:t xml:space="preserve"> and </w:t>
        </w:r>
        <w:r w:rsidR="00B14B31" w:rsidRPr="003C1013">
          <w:rPr>
            <w:rFonts w:eastAsia="Tahoma" w:cstheme="minorHAnsi"/>
          </w:rPr>
          <w:t>LBGTQ children</w:t>
        </w:r>
      </w:ins>
      <w:r w:rsidRPr="003C1013">
        <w:rPr>
          <w:rFonts w:eastAsia="Tahoma" w:cstheme="minorHAnsi"/>
        </w:rPr>
        <w:t>.</w:t>
      </w:r>
    </w:p>
    <w:p w14:paraId="1736CD08" w14:textId="77777777" w:rsidR="00F95622" w:rsidRPr="00F95622" w:rsidRDefault="00F95622" w:rsidP="003F5613">
      <w:pPr>
        <w:spacing w:line="1" w:lineRule="exact"/>
        <w:jc w:val="both"/>
        <w:rPr>
          <w:rFonts w:eastAsia="Times New Roman" w:cstheme="minorHAnsi"/>
        </w:rPr>
      </w:pPr>
    </w:p>
    <w:p w14:paraId="2C647A6F" w14:textId="77777777" w:rsidR="00F95622" w:rsidRDefault="00F95622" w:rsidP="003F5613">
      <w:pPr>
        <w:tabs>
          <w:tab w:val="left" w:pos="720"/>
        </w:tabs>
        <w:spacing w:after="0" w:line="239" w:lineRule="auto"/>
        <w:jc w:val="both"/>
        <w:rPr>
          <w:rFonts w:eastAsia="Tahoma" w:cstheme="minorHAnsi"/>
        </w:rPr>
      </w:pPr>
      <w:r w:rsidRPr="00F95622">
        <w:rPr>
          <w:rFonts w:eastAsia="Tahoma" w:cstheme="minorHAnsi"/>
        </w:rPr>
        <w:lastRenderedPageBreak/>
        <w:t xml:space="preserve">All staff including volunteers are advised to maintain the attitude of </w:t>
      </w:r>
      <w:r w:rsidRPr="00F95622">
        <w:rPr>
          <w:rFonts w:eastAsia="Tahoma" w:cstheme="minorHAnsi"/>
          <w:b/>
        </w:rPr>
        <w:t>‘it could happen here’</w:t>
      </w:r>
      <w:r w:rsidRPr="00F95622">
        <w:rPr>
          <w:rFonts w:eastAsia="Tahoma" w:cstheme="minorHAnsi"/>
        </w:rPr>
        <w:t xml:space="preserve"> where safeguarding is a concern, and when concerned about the welfare of the child</w:t>
      </w:r>
      <w:r w:rsidRPr="00F95622">
        <w:rPr>
          <w:rFonts w:eastAsia="Tahoma" w:cstheme="minorHAnsi"/>
          <w:b/>
        </w:rPr>
        <w:t xml:space="preserve"> </w:t>
      </w:r>
      <w:r w:rsidRPr="00F95622">
        <w:rPr>
          <w:rFonts w:eastAsia="Tahoma" w:cstheme="minorHAnsi"/>
        </w:rPr>
        <w:t xml:space="preserve">should always act in the </w:t>
      </w:r>
      <w:r w:rsidRPr="00F95622">
        <w:rPr>
          <w:rFonts w:eastAsia="Tahoma" w:cstheme="minorHAnsi"/>
          <w:b/>
        </w:rPr>
        <w:t>best</w:t>
      </w:r>
      <w:r w:rsidRPr="00F95622">
        <w:rPr>
          <w:rFonts w:eastAsia="Tahoma" w:cstheme="minorHAnsi"/>
        </w:rPr>
        <w:t xml:space="preserve"> interests of the child</w:t>
      </w:r>
      <w:r>
        <w:rPr>
          <w:rFonts w:eastAsia="Tahoma" w:cstheme="minorHAnsi"/>
        </w:rPr>
        <w:t>.</w:t>
      </w:r>
    </w:p>
    <w:p w14:paraId="25B9B597" w14:textId="77777777" w:rsidR="00F95622" w:rsidRDefault="00F95622" w:rsidP="003F5613">
      <w:pPr>
        <w:tabs>
          <w:tab w:val="left" w:pos="720"/>
        </w:tabs>
        <w:spacing w:after="0" w:line="239" w:lineRule="auto"/>
        <w:jc w:val="both"/>
        <w:rPr>
          <w:rFonts w:eastAsia="Tahoma" w:cstheme="minorHAnsi"/>
        </w:rPr>
      </w:pPr>
    </w:p>
    <w:p w14:paraId="60781D59" w14:textId="26A3F55F" w:rsidR="00F95622" w:rsidRPr="00F95622" w:rsidRDefault="00F95622" w:rsidP="003F5613">
      <w:pPr>
        <w:tabs>
          <w:tab w:val="left" w:pos="720"/>
        </w:tabs>
        <w:spacing w:after="0" w:line="240" w:lineRule="auto"/>
        <w:jc w:val="both"/>
        <w:rPr>
          <w:rFonts w:eastAsia="Tahoma" w:cstheme="minorHAnsi"/>
        </w:rPr>
      </w:pPr>
      <w:r w:rsidRPr="00F95622">
        <w:rPr>
          <w:rFonts w:eastAsia="Tahoma" w:cstheme="minorHAnsi"/>
        </w:rPr>
        <w:t xml:space="preserve">Our academy will endeavour to support </w:t>
      </w:r>
      <w:r w:rsidR="000073C7">
        <w:rPr>
          <w:rFonts w:eastAsia="Tahoma" w:cstheme="minorHAnsi"/>
        </w:rPr>
        <w:t>every</w:t>
      </w:r>
      <w:r w:rsidR="000073C7" w:rsidRPr="00F95622">
        <w:rPr>
          <w:rFonts w:eastAsia="Tahoma" w:cstheme="minorHAnsi"/>
        </w:rPr>
        <w:t xml:space="preserve"> </w:t>
      </w:r>
      <w:r w:rsidR="009D72B5">
        <w:rPr>
          <w:rFonts w:eastAsia="Tahoma" w:cstheme="minorHAnsi"/>
        </w:rPr>
        <w:t>child</w:t>
      </w:r>
      <w:r w:rsidRPr="00F95622">
        <w:rPr>
          <w:rFonts w:eastAsia="Tahoma" w:cstheme="minorHAnsi"/>
        </w:rPr>
        <w:t xml:space="preserve"> through:</w:t>
      </w:r>
    </w:p>
    <w:p w14:paraId="7B0AC1B6" w14:textId="77777777" w:rsidR="00F95622" w:rsidRPr="00F95622" w:rsidRDefault="00F95622" w:rsidP="003F5613">
      <w:pPr>
        <w:tabs>
          <w:tab w:val="left" w:pos="720"/>
        </w:tabs>
        <w:spacing w:after="0" w:line="240" w:lineRule="auto"/>
        <w:jc w:val="both"/>
        <w:rPr>
          <w:rFonts w:eastAsia="Arial" w:cstheme="minorHAnsi"/>
        </w:rPr>
      </w:pPr>
    </w:p>
    <w:p w14:paraId="66B64FE9" w14:textId="77777777" w:rsidR="00F95622" w:rsidRPr="0063788E" w:rsidRDefault="00F95622" w:rsidP="00CE6CB3">
      <w:pPr>
        <w:pStyle w:val="ListParagraph"/>
        <w:numPr>
          <w:ilvl w:val="0"/>
          <w:numId w:val="46"/>
        </w:numPr>
        <w:tabs>
          <w:tab w:val="left" w:pos="284"/>
        </w:tabs>
        <w:spacing w:after="0" w:line="240" w:lineRule="auto"/>
        <w:ind w:left="284" w:hanging="284"/>
        <w:jc w:val="both"/>
        <w:rPr>
          <w:rFonts w:eastAsia="Arial" w:cstheme="minorHAnsi"/>
        </w:rPr>
      </w:pPr>
      <w:r w:rsidRPr="0063788E">
        <w:rPr>
          <w:rFonts w:eastAsia="Tahoma" w:cstheme="minorHAnsi"/>
        </w:rPr>
        <w:t>Developing the content of the curriculum by ensuring it is age and stage appropriate</w:t>
      </w:r>
    </w:p>
    <w:p w14:paraId="7B2493F4" w14:textId="2FD76DEE" w:rsidR="00F95622" w:rsidRPr="0063788E" w:rsidRDefault="00F95622" w:rsidP="00CE6CB3">
      <w:pPr>
        <w:pStyle w:val="ListParagraph"/>
        <w:numPr>
          <w:ilvl w:val="0"/>
          <w:numId w:val="46"/>
        </w:numPr>
        <w:tabs>
          <w:tab w:val="left" w:pos="284"/>
        </w:tabs>
        <w:spacing w:after="0" w:line="240" w:lineRule="auto"/>
        <w:ind w:left="284" w:right="900" w:hanging="284"/>
        <w:jc w:val="both"/>
        <w:rPr>
          <w:rFonts w:eastAsia="Arial" w:cstheme="minorHAnsi"/>
        </w:rPr>
      </w:pPr>
      <w:r w:rsidRPr="0063788E">
        <w:rPr>
          <w:rFonts w:eastAsia="Tahoma" w:cstheme="minorHAnsi"/>
        </w:rPr>
        <w:t>Maintaining a</w:t>
      </w:r>
      <w:r w:rsidR="007E06EB">
        <w:rPr>
          <w:rFonts w:eastAsia="Tahoma" w:cstheme="minorHAnsi"/>
        </w:rPr>
        <w:t>n</w:t>
      </w:r>
      <w:r w:rsidRPr="0063788E">
        <w:rPr>
          <w:rFonts w:eastAsia="Tahoma" w:cstheme="minorHAnsi"/>
        </w:rPr>
        <w:t xml:space="preserve"> ethos which promotes a positive, supportive and secure environment, and which gives </w:t>
      </w:r>
      <w:r w:rsidR="00D207E6">
        <w:rPr>
          <w:rFonts w:eastAsia="Tahoma" w:cstheme="minorHAnsi"/>
        </w:rPr>
        <w:t>children</w:t>
      </w:r>
      <w:r w:rsidRPr="0063788E">
        <w:rPr>
          <w:rFonts w:eastAsia="Tahoma" w:cstheme="minorHAnsi"/>
        </w:rPr>
        <w:t xml:space="preserve"> a sense of them being valued.</w:t>
      </w:r>
    </w:p>
    <w:p w14:paraId="454CF093" w14:textId="41C5F202" w:rsidR="00F95622" w:rsidRPr="0063788E" w:rsidDel="003C1013" w:rsidRDefault="00F95622" w:rsidP="00CE6CB3">
      <w:pPr>
        <w:pStyle w:val="ListParagraph"/>
        <w:numPr>
          <w:ilvl w:val="0"/>
          <w:numId w:val="46"/>
        </w:numPr>
        <w:tabs>
          <w:tab w:val="left" w:pos="284"/>
        </w:tabs>
        <w:spacing w:after="0" w:line="240" w:lineRule="auto"/>
        <w:ind w:left="284" w:right="80" w:hanging="284"/>
        <w:jc w:val="both"/>
        <w:rPr>
          <w:del w:id="440" w:author="Roberta Reilly" w:date="2025-08-29T14:47:00Z"/>
          <w:rFonts w:eastAsia="Arial" w:cstheme="minorHAnsi"/>
        </w:rPr>
      </w:pPr>
      <w:r w:rsidRPr="0063788E">
        <w:rPr>
          <w:rFonts w:eastAsia="Tahoma" w:cstheme="minorHAnsi"/>
        </w:rPr>
        <w:t>Implement</w:t>
      </w:r>
      <w:r w:rsidR="000073C7">
        <w:rPr>
          <w:rFonts w:eastAsia="Tahoma" w:cstheme="minorHAnsi"/>
        </w:rPr>
        <w:t>ing</w:t>
      </w:r>
      <w:r w:rsidRPr="0063788E">
        <w:rPr>
          <w:rFonts w:eastAsia="Tahoma" w:cstheme="minorHAnsi"/>
        </w:rPr>
        <w:t xml:space="preserve"> the </w:t>
      </w:r>
      <w:r w:rsidR="007E06EB">
        <w:rPr>
          <w:rFonts w:eastAsia="Tahoma" w:cstheme="minorHAnsi"/>
        </w:rPr>
        <w:t>academy</w:t>
      </w:r>
      <w:r w:rsidR="007E06EB" w:rsidRPr="0063788E" w:rsidDel="007E06EB">
        <w:rPr>
          <w:rFonts w:eastAsia="Tahoma" w:cstheme="minorHAnsi"/>
        </w:rPr>
        <w:t xml:space="preserve"> </w:t>
      </w:r>
      <w:r w:rsidRPr="0063788E">
        <w:rPr>
          <w:rFonts w:eastAsia="Tahoma" w:cstheme="minorHAnsi"/>
        </w:rPr>
        <w:t>behaviour policy, anti-bullying policy and child</w:t>
      </w:r>
      <w:r w:rsidR="000073C7">
        <w:rPr>
          <w:rFonts w:eastAsia="Tahoma" w:cstheme="minorHAnsi"/>
        </w:rPr>
        <w:t>-</w:t>
      </w:r>
      <w:r w:rsidRPr="0063788E">
        <w:rPr>
          <w:rFonts w:eastAsia="Tahoma" w:cstheme="minorHAnsi"/>
        </w:rPr>
        <w:t>on</w:t>
      </w:r>
      <w:r w:rsidR="000073C7">
        <w:rPr>
          <w:rFonts w:eastAsia="Tahoma" w:cstheme="minorHAnsi"/>
        </w:rPr>
        <w:t>-</w:t>
      </w:r>
      <w:r w:rsidRPr="0063788E">
        <w:rPr>
          <w:rFonts w:eastAsia="Tahoma" w:cstheme="minorHAnsi"/>
        </w:rPr>
        <w:t xml:space="preserve">child abuse </w:t>
      </w:r>
      <w:r w:rsidR="005F0290">
        <w:rPr>
          <w:rFonts w:eastAsia="Tahoma" w:cstheme="minorHAnsi"/>
        </w:rPr>
        <w:t xml:space="preserve">guidelines </w:t>
      </w:r>
      <w:r w:rsidRPr="0063788E">
        <w:rPr>
          <w:rFonts w:eastAsia="Tahoma" w:cstheme="minorHAnsi"/>
        </w:rPr>
        <w:t xml:space="preserve">which is kept up to date with national and local guidance and which is aimed at supporting vulnerable </w:t>
      </w:r>
      <w:r w:rsidR="00D207E6">
        <w:rPr>
          <w:rFonts w:eastAsia="Tahoma" w:cstheme="minorHAnsi"/>
        </w:rPr>
        <w:t>children</w:t>
      </w:r>
      <w:r w:rsidRPr="0063788E">
        <w:rPr>
          <w:rFonts w:eastAsia="Tahoma" w:cstheme="minorHAnsi"/>
        </w:rPr>
        <w:t xml:space="preserve"> in our </w:t>
      </w:r>
      <w:r w:rsidR="007E06EB">
        <w:rPr>
          <w:rFonts w:eastAsia="Tahoma" w:cstheme="minorHAnsi"/>
        </w:rPr>
        <w:t>academy</w:t>
      </w:r>
      <w:r w:rsidRPr="0063788E">
        <w:rPr>
          <w:rFonts w:eastAsia="Tahoma" w:cstheme="minorHAnsi"/>
        </w:rPr>
        <w:t>.</w:t>
      </w:r>
    </w:p>
    <w:p w14:paraId="33B617D6" w14:textId="4D4DD025" w:rsidR="00F95622" w:rsidRPr="003C1013" w:rsidDel="003C1013" w:rsidRDefault="00F95622">
      <w:pPr>
        <w:pStyle w:val="ListParagraph"/>
        <w:numPr>
          <w:ilvl w:val="0"/>
          <w:numId w:val="46"/>
        </w:numPr>
        <w:tabs>
          <w:tab w:val="left" w:pos="284"/>
        </w:tabs>
        <w:spacing w:after="0" w:line="240" w:lineRule="auto"/>
        <w:ind w:left="284" w:right="80" w:hanging="284"/>
        <w:jc w:val="both"/>
        <w:rPr>
          <w:del w:id="441" w:author="Roberta Reilly" w:date="2025-08-29T14:48:00Z"/>
          <w:rFonts w:eastAsia="Arial" w:cstheme="minorHAnsi"/>
          <w:rPrChange w:id="442" w:author="Roberta Reilly" w:date="2025-08-29T14:48:00Z">
            <w:rPr>
              <w:del w:id="443" w:author="Roberta Reilly" w:date="2025-08-29T14:48:00Z"/>
              <w:rFonts w:eastAsia="Tahoma" w:cstheme="minorHAnsi"/>
            </w:rPr>
          </w:rPrChange>
        </w:rPr>
        <w:pPrChange w:id="444" w:author="Roberta Reilly" w:date="2025-08-29T14:48:00Z">
          <w:pPr>
            <w:pStyle w:val="ListParagraph"/>
            <w:numPr>
              <w:numId w:val="46"/>
            </w:numPr>
            <w:tabs>
              <w:tab w:val="left" w:pos="284"/>
            </w:tabs>
            <w:spacing w:after="0" w:line="240" w:lineRule="auto"/>
            <w:ind w:left="284" w:right="240" w:hanging="284"/>
            <w:jc w:val="both"/>
          </w:pPr>
        </w:pPrChange>
      </w:pPr>
      <w:del w:id="445" w:author="Roberta Reilly" w:date="2025-08-29T14:47:00Z">
        <w:r w:rsidRPr="003C1013" w:rsidDel="003C1013">
          <w:rPr>
            <w:rFonts w:eastAsia="Tahoma" w:cstheme="minorHAnsi"/>
            <w:rPrChange w:id="446" w:author="Roberta Reilly" w:date="2025-08-29T14:47:00Z">
              <w:rPr/>
            </w:rPrChange>
          </w:rPr>
          <w:delText xml:space="preserve">Proactively ensuring that all children know that some behaviours are unacceptable and will need to be addressed but as members of our </w:delText>
        </w:r>
        <w:r w:rsidR="007E06EB" w:rsidRPr="003C1013" w:rsidDel="003C1013">
          <w:rPr>
            <w:rFonts w:eastAsia="Tahoma" w:cstheme="minorHAnsi"/>
            <w:rPrChange w:id="447" w:author="Roberta Reilly" w:date="2025-08-29T14:47:00Z">
              <w:rPr/>
            </w:rPrChange>
          </w:rPr>
          <w:delText xml:space="preserve">academy </w:delText>
        </w:r>
        <w:r w:rsidRPr="003C1013" w:rsidDel="003C1013">
          <w:rPr>
            <w:rFonts w:eastAsia="Tahoma" w:cstheme="minorHAnsi"/>
            <w:rPrChange w:id="448" w:author="Roberta Reilly" w:date="2025-08-29T14:47:00Z">
              <w:rPr/>
            </w:rPrChange>
          </w:rPr>
          <w:delText xml:space="preserve">they are valued and will be supported through the time required to deal with any abuse or harm that has occurred, or outcomes from incidents. These </w:delText>
        </w:r>
        <w:r w:rsidR="00D207E6" w:rsidRPr="003C1013" w:rsidDel="003C1013">
          <w:rPr>
            <w:rFonts w:eastAsia="Tahoma" w:cstheme="minorHAnsi"/>
            <w:rPrChange w:id="449" w:author="Roberta Reilly" w:date="2025-08-29T14:47:00Z">
              <w:rPr/>
            </w:rPrChange>
          </w:rPr>
          <w:delText>children</w:delText>
        </w:r>
        <w:r w:rsidRPr="003C1013" w:rsidDel="003C1013">
          <w:rPr>
            <w:rFonts w:eastAsia="Tahoma" w:cstheme="minorHAnsi"/>
            <w:rPrChange w:id="450" w:author="Roberta Reilly" w:date="2025-08-29T14:47:00Z">
              <w:rPr/>
            </w:rPrChange>
          </w:rPr>
          <w:delText xml:space="preserve"> will access the nurture room.</w:delText>
        </w:r>
        <w:r w:rsidR="000073C7" w:rsidRPr="003C1013" w:rsidDel="003C1013">
          <w:rPr>
            <w:rFonts w:eastAsia="Tahoma" w:cstheme="minorHAnsi"/>
            <w:rPrChange w:id="451" w:author="Roberta Reilly" w:date="2025-08-29T14:47:00Z">
              <w:rPr/>
            </w:rPrChange>
          </w:rPr>
          <w:delText xml:space="preserve">  </w:delText>
        </w:r>
        <w:r w:rsidR="00335C6E" w:rsidRPr="003C1013" w:rsidDel="003C1013">
          <w:rPr>
            <w:rFonts w:eastAsia="Tahoma" w:cstheme="minorHAnsi"/>
            <w:highlight w:val="yellow"/>
            <w:rPrChange w:id="452" w:author="Roberta Reilly" w:date="2025-08-29T14:47:00Z">
              <w:rPr>
                <w:highlight w:val="yellow"/>
              </w:rPr>
            </w:rPrChange>
          </w:rPr>
          <w:delText>Delete if there is no provision or state alternative arrangements if in place.</w:delText>
        </w:r>
      </w:del>
    </w:p>
    <w:p w14:paraId="3D36FC06" w14:textId="77777777" w:rsidR="003C1013" w:rsidRPr="00B71B24" w:rsidRDefault="003C1013">
      <w:pPr>
        <w:pStyle w:val="ListParagraph"/>
        <w:numPr>
          <w:ilvl w:val="0"/>
          <w:numId w:val="46"/>
        </w:numPr>
        <w:tabs>
          <w:tab w:val="left" w:pos="284"/>
        </w:tabs>
        <w:spacing w:after="0" w:line="240" w:lineRule="auto"/>
        <w:ind w:left="284" w:right="80" w:hanging="284"/>
        <w:jc w:val="both"/>
        <w:rPr>
          <w:ins w:id="453" w:author="Roberta Reilly" w:date="2025-08-29T14:48:00Z"/>
          <w:rFonts w:eastAsia="Arial" w:cstheme="minorHAnsi"/>
        </w:rPr>
        <w:pPrChange w:id="454" w:author="Roberta Reilly" w:date="2025-08-29T14:47:00Z">
          <w:pPr>
            <w:pStyle w:val="ListParagraph"/>
            <w:numPr>
              <w:numId w:val="46"/>
            </w:numPr>
            <w:tabs>
              <w:tab w:val="left" w:pos="284"/>
            </w:tabs>
            <w:spacing w:after="0" w:line="240" w:lineRule="auto"/>
            <w:ind w:left="284" w:right="40" w:hanging="284"/>
            <w:jc w:val="both"/>
          </w:pPr>
        </w:pPrChange>
      </w:pPr>
    </w:p>
    <w:p w14:paraId="6BBD3DD0" w14:textId="731C20C4" w:rsidR="00F95622" w:rsidRPr="00B71B24" w:rsidRDefault="00F95622">
      <w:pPr>
        <w:pStyle w:val="ListParagraph"/>
        <w:numPr>
          <w:ilvl w:val="0"/>
          <w:numId w:val="46"/>
        </w:numPr>
        <w:tabs>
          <w:tab w:val="left" w:pos="284"/>
        </w:tabs>
        <w:spacing w:after="0" w:line="240" w:lineRule="auto"/>
        <w:ind w:left="284" w:right="80" w:hanging="284"/>
        <w:jc w:val="both"/>
        <w:rPr>
          <w:rFonts w:eastAsia="Arial" w:cstheme="minorHAnsi"/>
          <w:highlight w:val="yellow"/>
        </w:rPr>
        <w:pPrChange w:id="455" w:author="Roberta Reilly" w:date="2025-08-29T14:48:00Z">
          <w:pPr>
            <w:pStyle w:val="ListParagraph"/>
            <w:numPr>
              <w:numId w:val="46"/>
            </w:numPr>
            <w:tabs>
              <w:tab w:val="left" w:pos="284"/>
            </w:tabs>
            <w:spacing w:after="0" w:line="240" w:lineRule="auto"/>
            <w:ind w:left="284" w:right="240" w:hanging="284"/>
            <w:jc w:val="both"/>
          </w:pPr>
        </w:pPrChange>
      </w:pPr>
      <w:r w:rsidRPr="003C1013">
        <w:rPr>
          <w:rFonts w:eastAsia="Tahoma" w:cstheme="minorHAnsi"/>
          <w:rPrChange w:id="456" w:author="Roberta Reilly" w:date="2025-08-29T14:48:00Z">
            <w:rPr/>
          </w:rPrChange>
        </w:rPr>
        <w:t>Liais</w:t>
      </w:r>
      <w:r w:rsidR="000073C7" w:rsidRPr="003C1013">
        <w:rPr>
          <w:rFonts w:eastAsia="Tahoma" w:cstheme="minorHAnsi"/>
          <w:rPrChange w:id="457" w:author="Roberta Reilly" w:date="2025-08-29T14:48:00Z">
            <w:rPr/>
          </w:rPrChange>
        </w:rPr>
        <w:t>ing</w:t>
      </w:r>
      <w:r w:rsidRPr="003C1013">
        <w:rPr>
          <w:rFonts w:eastAsia="Tahoma" w:cstheme="minorHAnsi"/>
          <w:rPrChange w:id="458" w:author="Roberta Reilly" w:date="2025-08-29T14:48:00Z">
            <w:rPr/>
          </w:rPrChange>
        </w:rPr>
        <w:t xml:space="preserve"> with other agencies that support </w:t>
      </w:r>
      <w:r w:rsidR="00D207E6" w:rsidRPr="003C1013">
        <w:rPr>
          <w:rFonts w:eastAsia="Tahoma" w:cstheme="minorHAnsi"/>
          <w:rPrChange w:id="459" w:author="Roberta Reilly" w:date="2025-08-29T14:48:00Z">
            <w:rPr/>
          </w:rPrChange>
        </w:rPr>
        <w:t>children</w:t>
      </w:r>
      <w:r w:rsidRPr="003C1013">
        <w:rPr>
          <w:rFonts w:eastAsia="Tahoma" w:cstheme="minorHAnsi"/>
          <w:rPrChange w:id="460" w:author="Roberta Reilly" w:date="2025-08-29T14:48:00Z">
            <w:rPr/>
          </w:rPrChange>
        </w:rPr>
        <w:t xml:space="preserve"> such as </w:t>
      </w:r>
      <w:commentRangeStart w:id="461"/>
      <w:r w:rsidRPr="003C1013">
        <w:rPr>
          <w:rFonts w:eastAsia="Tahoma" w:cstheme="minorHAnsi"/>
          <w:rPrChange w:id="462" w:author="Roberta Reilly" w:date="2025-08-29T14:48:00Z">
            <w:rPr>
              <w:rFonts w:eastAsia="Tahoma" w:cstheme="minorHAnsi"/>
              <w:highlight w:val="yellow"/>
            </w:rPr>
          </w:rPrChange>
        </w:rPr>
        <w:t>Children’s</w:t>
      </w:r>
      <w:commentRangeEnd w:id="461"/>
      <w:r w:rsidR="00C22488" w:rsidRPr="003C1013">
        <w:rPr>
          <w:rStyle w:val="CommentReference"/>
        </w:rPr>
        <w:commentReference w:id="461"/>
      </w:r>
      <w:r w:rsidRPr="003C1013">
        <w:rPr>
          <w:rFonts w:eastAsia="Tahoma" w:cstheme="minorHAnsi"/>
          <w:rPrChange w:id="463" w:author="Roberta Reilly" w:date="2025-08-29T14:48:00Z">
            <w:rPr>
              <w:rFonts w:eastAsia="Tahoma" w:cstheme="minorHAnsi"/>
              <w:highlight w:val="yellow"/>
            </w:rPr>
          </w:rPrChange>
        </w:rPr>
        <w:t xml:space="preserve"> Social Care (in line with the Pathway to Provision Version 9.1, published in May 2021), Behaviour and Attendance Service and Education Psychology Service, use of Complex Case Resolution Meetings and the Early Help Assessment Form (EHAF), etc.</w:t>
      </w:r>
    </w:p>
    <w:p w14:paraId="55F942EE" w14:textId="66E649D3" w:rsidR="00F95622" w:rsidRPr="0063788E" w:rsidRDefault="00F95622" w:rsidP="00CE6CB3">
      <w:pPr>
        <w:pStyle w:val="ListParagraph"/>
        <w:numPr>
          <w:ilvl w:val="0"/>
          <w:numId w:val="46"/>
        </w:numPr>
        <w:tabs>
          <w:tab w:val="left" w:pos="284"/>
        </w:tabs>
        <w:spacing w:after="0" w:line="240" w:lineRule="auto"/>
        <w:ind w:left="284" w:right="40" w:hanging="284"/>
        <w:jc w:val="both"/>
        <w:rPr>
          <w:rFonts w:eastAsia="Arial" w:cstheme="minorHAnsi"/>
        </w:rPr>
      </w:pPr>
      <w:r w:rsidRPr="0063788E">
        <w:rPr>
          <w:rFonts w:eastAsia="Tahoma" w:cstheme="minorHAnsi"/>
        </w:rPr>
        <w:t xml:space="preserve">Ensuring that, where a </w:t>
      </w:r>
      <w:r w:rsidR="00E2348A">
        <w:rPr>
          <w:rFonts w:eastAsia="Tahoma" w:cstheme="minorHAnsi"/>
        </w:rPr>
        <w:t>child</w:t>
      </w:r>
      <w:r w:rsidR="00E2348A" w:rsidRPr="0063788E">
        <w:rPr>
          <w:rFonts w:eastAsia="Tahoma" w:cstheme="minorHAnsi"/>
        </w:rPr>
        <w:t xml:space="preserve"> </w:t>
      </w:r>
      <w:r w:rsidRPr="0063788E">
        <w:rPr>
          <w:rFonts w:eastAsia="Tahoma" w:cstheme="minorHAnsi"/>
        </w:rPr>
        <w:t xml:space="preserve">leaves and is subject to a child protection plan, child in need plan or where there have been wider safeguarding concerns, their information is transferred to the new school immediately or within </w:t>
      </w:r>
      <w:r w:rsidRPr="0063788E">
        <w:rPr>
          <w:rFonts w:eastAsia="Tahoma" w:cstheme="minorHAnsi"/>
          <w:b/>
        </w:rPr>
        <w:t>5 working days</w:t>
      </w:r>
      <w:r w:rsidRPr="0063788E">
        <w:rPr>
          <w:rFonts w:eastAsia="Tahoma" w:cstheme="minorHAnsi"/>
        </w:rPr>
        <w:t xml:space="preserve"> and that the child’s social worker is informed.</w:t>
      </w:r>
    </w:p>
    <w:p w14:paraId="568993BA" w14:textId="685BBF0B" w:rsidR="00F95622" w:rsidRPr="0063788E" w:rsidRDefault="00F95622" w:rsidP="00CE6CB3">
      <w:pPr>
        <w:pStyle w:val="ListParagraph"/>
        <w:numPr>
          <w:ilvl w:val="0"/>
          <w:numId w:val="46"/>
        </w:numPr>
        <w:tabs>
          <w:tab w:val="left" w:pos="284"/>
        </w:tabs>
        <w:spacing w:after="0" w:line="240" w:lineRule="auto"/>
        <w:ind w:left="284" w:hanging="284"/>
        <w:jc w:val="both"/>
        <w:rPr>
          <w:rFonts w:eastAsia="Arial" w:cstheme="minorHAnsi"/>
        </w:rPr>
      </w:pPr>
      <w:r w:rsidRPr="0063788E">
        <w:rPr>
          <w:rFonts w:eastAsia="Tahoma" w:cstheme="minorHAnsi"/>
        </w:rPr>
        <w:t>Ensuring that the vulnerability of children with special educational needs and</w:t>
      </w:r>
      <w:r w:rsidR="000073C7">
        <w:rPr>
          <w:rFonts w:eastAsia="Tahoma" w:cstheme="minorHAnsi"/>
        </w:rPr>
        <w:t>/</w:t>
      </w:r>
      <w:r w:rsidRPr="0063788E">
        <w:rPr>
          <w:rFonts w:eastAsia="Tahoma" w:cstheme="minorHAnsi"/>
        </w:rPr>
        <w:t xml:space="preserve">or disabilities is recognised and fully supported by the </w:t>
      </w:r>
      <w:r w:rsidRPr="003C1013">
        <w:rPr>
          <w:rFonts w:eastAsia="Tahoma" w:cstheme="minorHAnsi"/>
          <w:rPrChange w:id="464" w:author="Roberta Reilly" w:date="2025-08-29T14:48:00Z">
            <w:rPr>
              <w:rFonts w:eastAsia="Tahoma" w:cstheme="minorHAnsi"/>
              <w:highlight w:val="yellow"/>
            </w:rPr>
          </w:rPrChange>
        </w:rPr>
        <w:t>SENCO</w:t>
      </w:r>
      <w:ins w:id="465" w:author="Roberta Reilly" w:date="2025-08-29T14:48:00Z">
        <w:r w:rsidR="003C1013" w:rsidRPr="003C1013">
          <w:rPr>
            <w:rFonts w:eastAsia="Tahoma" w:cstheme="minorHAnsi"/>
            <w:rPrChange w:id="466" w:author="Roberta Reilly" w:date="2025-08-29T14:48:00Z">
              <w:rPr>
                <w:rFonts w:eastAsia="Tahoma" w:cstheme="minorHAnsi"/>
                <w:highlight w:val="yellow"/>
              </w:rPr>
            </w:rPrChange>
          </w:rPr>
          <w:t>, Amy Ambler.</w:t>
        </w:r>
      </w:ins>
      <w:del w:id="467" w:author="Roberta Reilly" w:date="2025-08-29T14:47:00Z">
        <w:r w:rsidRPr="0063788E" w:rsidDel="003C1013">
          <w:rPr>
            <w:rFonts w:eastAsia="Tahoma" w:cstheme="minorHAnsi"/>
            <w:highlight w:val="yellow"/>
          </w:rPr>
          <w:delText xml:space="preserve"> (add name)</w:delText>
        </w:r>
      </w:del>
    </w:p>
    <w:p w14:paraId="76F53CA7" w14:textId="7DA0BCD6" w:rsidR="00F95622" w:rsidRPr="003C1013" w:rsidRDefault="00F95622" w:rsidP="00CE6CB3">
      <w:pPr>
        <w:pStyle w:val="ListParagraph"/>
        <w:numPr>
          <w:ilvl w:val="0"/>
          <w:numId w:val="46"/>
        </w:numPr>
        <w:tabs>
          <w:tab w:val="left" w:pos="284"/>
        </w:tabs>
        <w:spacing w:after="0" w:line="240" w:lineRule="auto"/>
        <w:ind w:left="284" w:right="60" w:hanging="284"/>
        <w:jc w:val="both"/>
        <w:rPr>
          <w:rFonts w:eastAsia="Arial" w:cstheme="minorHAnsi"/>
        </w:rPr>
      </w:pPr>
      <w:r w:rsidRPr="0063788E">
        <w:rPr>
          <w:rFonts w:eastAsia="Tahoma" w:cstheme="minorHAnsi"/>
        </w:rPr>
        <w:t xml:space="preserve">Ensuring that the vulnerability of children due to speaking English as an additional language is recognised and fully supported by the </w:t>
      </w:r>
      <w:r w:rsidRPr="003C1013">
        <w:rPr>
          <w:rFonts w:eastAsia="Tahoma" w:cstheme="minorHAnsi"/>
          <w:rPrChange w:id="468" w:author="Roberta Reilly" w:date="2025-08-29T14:48:00Z">
            <w:rPr>
              <w:rFonts w:eastAsia="Tahoma" w:cstheme="minorHAnsi"/>
              <w:highlight w:val="yellow"/>
            </w:rPr>
          </w:rPrChange>
        </w:rPr>
        <w:t>EAL leader</w:t>
      </w:r>
      <w:ins w:id="469" w:author="Roberta Reilly" w:date="2025-08-29T14:48:00Z">
        <w:r w:rsidR="003C1013" w:rsidRPr="003C1013">
          <w:rPr>
            <w:rFonts w:eastAsia="Tahoma" w:cstheme="minorHAnsi"/>
          </w:rPr>
          <w:t xml:space="preserve">, Jamie </w:t>
        </w:r>
        <w:proofErr w:type="spellStart"/>
        <w:r w:rsidR="003C1013" w:rsidRPr="003C1013">
          <w:rPr>
            <w:rFonts w:eastAsia="Tahoma" w:cstheme="minorHAnsi"/>
          </w:rPr>
          <w:t>Gawler</w:t>
        </w:r>
        <w:proofErr w:type="spellEnd"/>
        <w:r w:rsidR="003C1013" w:rsidRPr="003C1013">
          <w:rPr>
            <w:rFonts w:eastAsia="Tahoma" w:cstheme="minorHAnsi"/>
          </w:rPr>
          <w:t>.</w:t>
        </w:r>
      </w:ins>
      <w:del w:id="470" w:author="Roberta Reilly" w:date="2025-08-29T14:48:00Z">
        <w:r w:rsidRPr="003C1013" w:rsidDel="003C1013">
          <w:rPr>
            <w:rFonts w:eastAsia="Tahoma" w:cstheme="minorHAnsi"/>
            <w:rPrChange w:id="471" w:author="Roberta Reilly" w:date="2025-08-29T14:48:00Z">
              <w:rPr>
                <w:rFonts w:eastAsia="Tahoma" w:cstheme="minorHAnsi"/>
                <w:highlight w:val="yellow"/>
              </w:rPr>
            </w:rPrChange>
          </w:rPr>
          <w:delText xml:space="preserve"> (add name)</w:delText>
        </w:r>
        <w:r w:rsidRPr="003C1013" w:rsidDel="003C1013">
          <w:rPr>
            <w:rFonts w:eastAsia="Tahoma" w:cstheme="minorHAnsi"/>
          </w:rPr>
          <w:delText>.</w:delText>
        </w:r>
      </w:del>
    </w:p>
    <w:p w14:paraId="3924DD10" w14:textId="6F3C7BC6" w:rsidR="00F95622" w:rsidRPr="0063788E" w:rsidRDefault="00F95622" w:rsidP="00CE6CB3">
      <w:pPr>
        <w:pStyle w:val="ListParagraph"/>
        <w:numPr>
          <w:ilvl w:val="0"/>
          <w:numId w:val="46"/>
        </w:numPr>
        <w:tabs>
          <w:tab w:val="left" w:pos="284"/>
        </w:tabs>
        <w:spacing w:after="0" w:line="240" w:lineRule="auto"/>
        <w:ind w:left="284" w:right="40" w:hanging="284"/>
        <w:jc w:val="both"/>
        <w:rPr>
          <w:rFonts w:eastAsia="Arial" w:cstheme="minorHAnsi"/>
        </w:rPr>
      </w:pPr>
      <w:r w:rsidRPr="003C1013">
        <w:rPr>
          <w:rFonts w:eastAsia="Tahoma" w:cstheme="minorHAnsi"/>
        </w:rPr>
        <w:t>Where a child discloses a concern or</w:t>
      </w:r>
      <w:r w:rsidRPr="0063788E">
        <w:rPr>
          <w:rFonts w:eastAsia="Tahoma" w:cstheme="minorHAnsi"/>
        </w:rPr>
        <w:t xml:space="preserve">  an incident involving sexual violence and</w:t>
      </w:r>
      <w:r w:rsidR="000073C7">
        <w:rPr>
          <w:rFonts w:eastAsia="Tahoma" w:cstheme="minorHAnsi"/>
        </w:rPr>
        <w:t>/</w:t>
      </w:r>
      <w:r w:rsidRPr="0063788E">
        <w:rPr>
          <w:rFonts w:eastAsia="Tahoma" w:cstheme="minorHAnsi"/>
        </w:rPr>
        <w:t>or sexual harassment ensur</w:t>
      </w:r>
      <w:r w:rsidR="00FB7F4E">
        <w:rPr>
          <w:rFonts w:eastAsia="Tahoma" w:cstheme="minorHAnsi"/>
        </w:rPr>
        <w:t>e</w:t>
      </w:r>
      <w:r w:rsidRPr="0063788E">
        <w:rPr>
          <w:rFonts w:eastAsia="Tahoma" w:cstheme="minorHAnsi"/>
        </w:rPr>
        <w:t xml:space="preserve"> the child (victim) is taken seriously, kept safe and never be made to feel like they are creating a problem for reporting abuse, sexual violence or sexual harassment.</w:t>
      </w:r>
    </w:p>
    <w:p w14:paraId="5641752B" w14:textId="1888B277" w:rsidR="00F95622" w:rsidRPr="0063788E" w:rsidRDefault="000073C7" w:rsidP="00CE6CB3">
      <w:pPr>
        <w:pStyle w:val="ListParagraph"/>
        <w:numPr>
          <w:ilvl w:val="0"/>
          <w:numId w:val="46"/>
        </w:numPr>
        <w:tabs>
          <w:tab w:val="left" w:pos="284"/>
        </w:tabs>
        <w:spacing w:after="0" w:line="240" w:lineRule="auto"/>
        <w:ind w:left="284" w:right="200" w:hanging="284"/>
        <w:jc w:val="both"/>
        <w:rPr>
          <w:rFonts w:eastAsia="Arial" w:cstheme="minorHAnsi"/>
        </w:rPr>
      </w:pPr>
      <w:r>
        <w:rPr>
          <w:rFonts w:eastAsia="Tahoma" w:cstheme="minorHAnsi"/>
        </w:rPr>
        <w:t>Where any concern is raised, ensuring t</w:t>
      </w:r>
      <w:r w:rsidR="00F95622" w:rsidRPr="0063788E">
        <w:rPr>
          <w:rFonts w:eastAsia="Tahoma" w:cstheme="minorHAnsi"/>
        </w:rPr>
        <w:t xml:space="preserve">he </w:t>
      </w:r>
      <w:r>
        <w:rPr>
          <w:rFonts w:eastAsia="Tahoma" w:cstheme="minorHAnsi"/>
        </w:rPr>
        <w:t>DSL</w:t>
      </w:r>
      <w:r w:rsidR="00F95622" w:rsidRPr="0063788E">
        <w:rPr>
          <w:rFonts w:eastAsia="Tahoma" w:cstheme="minorHAnsi"/>
        </w:rPr>
        <w:t xml:space="preserve"> </w:t>
      </w:r>
      <w:r>
        <w:rPr>
          <w:rFonts w:eastAsia="Tahoma" w:cstheme="minorHAnsi"/>
        </w:rPr>
        <w:t>is</w:t>
      </w:r>
      <w:r w:rsidR="00F95622" w:rsidRPr="0063788E">
        <w:rPr>
          <w:rFonts w:eastAsia="Tahoma" w:cstheme="minorHAnsi"/>
        </w:rPr>
        <w:t xml:space="preserve"> informed immediately, and actions taken in accordance with the </w:t>
      </w:r>
      <w:r>
        <w:rPr>
          <w:rFonts w:eastAsia="Tahoma" w:cstheme="minorHAnsi"/>
        </w:rPr>
        <w:t>relevant</w:t>
      </w:r>
      <w:r w:rsidR="00F95622" w:rsidRPr="0063788E">
        <w:rPr>
          <w:rFonts w:eastAsia="Tahoma" w:cstheme="minorHAnsi"/>
        </w:rPr>
        <w:t xml:space="preserve"> policy.</w:t>
      </w:r>
    </w:p>
    <w:p w14:paraId="545AEA24" w14:textId="77777777" w:rsidR="00F95622" w:rsidRPr="00F95622" w:rsidRDefault="00F95622" w:rsidP="003F5613">
      <w:pPr>
        <w:pStyle w:val="Default"/>
        <w:jc w:val="both"/>
        <w:rPr>
          <w:rFonts w:asciiTheme="minorHAnsi" w:hAnsiTheme="minorHAnsi" w:cstheme="minorHAnsi"/>
          <w:i/>
          <w:iCs/>
          <w:color w:val="FF0000"/>
          <w:sz w:val="22"/>
          <w:szCs w:val="22"/>
        </w:rPr>
      </w:pPr>
    </w:p>
    <w:p w14:paraId="3ED55419" w14:textId="7884F2DA" w:rsidR="00F95622" w:rsidRPr="002148EA" w:rsidRDefault="00F95622" w:rsidP="003F5613">
      <w:pPr>
        <w:pStyle w:val="Default"/>
        <w:jc w:val="both"/>
        <w:rPr>
          <w:rFonts w:asciiTheme="minorHAnsi" w:hAnsiTheme="minorHAnsi" w:cstheme="minorHAnsi"/>
          <w:i/>
          <w:iCs/>
          <w:color w:val="auto"/>
          <w:sz w:val="22"/>
          <w:szCs w:val="22"/>
        </w:rPr>
      </w:pPr>
      <w:r w:rsidRPr="002148EA">
        <w:rPr>
          <w:rFonts w:asciiTheme="minorHAnsi" w:hAnsiTheme="minorHAnsi" w:cstheme="minorHAnsi"/>
          <w:color w:val="auto"/>
          <w:sz w:val="22"/>
          <w:szCs w:val="22"/>
        </w:rPr>
        <w:t>Child abduction and community safety incidents – 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r w:rsidRPr="002148EA">
        <w:rPr>
          <w:rFonts w:asciiTheme="minorHAnsi" w:hAnsiTheme="minorHAnsi" w:cstheme="minorHAnsi"/>
          <w:i/>
          <w:iCs/>
          <w:color w:val="auto"/>
          <w:sz w:val="22"/>
          <w:szCs w:val="22"/>
        </w:rPr>
        <w:t xml:space="preserve">. </w:t>
      </w:r>
    </w:p>
    <w:p w14:paraId="190827F0" w14:textId="77777777" w:rsidR="00F95622" w:rsidRPr="00F95622" w:rsidDel="003C1013" w:rsidRDefault="00F95622" w:rsidP="003F5613">
      <w:pPr>
        <w:autoSpaceDE w:val="0"/>
        <w:autoSpaceDN w:val="0"/>
        <w:adjustRightInd w:val="0"/>
        <w:jc w:val="both"/>
        <w:rPr>
          <w:del w:id="472" w:author="Roberta Reilly" w:date="2025-08-29T14:48:00Z"/>
          <w:rFonts w:cstheme="minorHAnsi"/>
        </w:rPr>
      </w:pPr>
    </w:p>
    <w:p w14:paraId="05E64E14" w14:textId="77777777" w:rsidR="00050AF4" w:rsidDel="003C1013" w:rsidRDefault="00050AF4" w:rsidP="003F5613">
      <w:pPr>
        <w:autoSpaceDE w:val="0"/>
        <w:autoSpaceDN w:val="0"/>
        <w:adjustRightInd w:val="0"/>
        <w:jc w:val="both"/>
        <w:rPr>
          <w:ins w:id="473" w:author="Becky Hyder" w:date="2024-07-16T16:23:00Z"/>
          <w:del w:id="474" w:author="Roberta Reilly" w:date="2025-08-29T14:48:00Z"/>
          <w:rFonts w:cstheme="minorHAnsi"/>
          <w:b/>
        </w:rPr>
      </w:pPr>
    </w:p>
    <w:p w14:paraId="43276CAC" w14:textId="77777777" w:rsidR="00050AF4" w:rsidRDefault="00050AF4" w:rsidP="003F5613">
      <w:pPr>
        <w:autoSpaceDE w:val="0"/>
        <w:autoSpaceDN w:val="0"/>
        <w:adjustRightInd w:val="0"/>
        <w:jc w:val="both"/>
        <w:rPr>
          <w:ins w:id="475" w:author="Becky Hyder" w:date="2024-07-16T16:23:00Z"/>
          <w:rFonts w:cstheme="minorHAnsi"/>
          <w:b/>
        </w:rPr>
      </w:pPr>
    </w:p>
    <w:p w14:paraId="68F0E865" w14:textId="038C9471" w:rsidR="00F95622" w:rsidRPr="00F95622" w:rsidRDefault="00F95622" w:rsidP="003F5613">
      <w:pPr>
        <w:autoSpaceDE w:val="0"/>
        <w:autoSpaceDN w:val="0"/>
        <w:adjustRightInd w:val="0"/>
        <w:jc w:val="both"/>
        <w:rPr>
          <w:rFonts w:cstheme="minorHAnsi"/>
          <w:b/>
        </w:rPr>
      </w:pPr>
      <w:r w:rsidRPr="00F95622">
        <w:rPr>
          <w:rFonts w:cstheme="minorHAnsi"/>
          <w:b/>
        </w:rPr>
        <w:t>Safe</w:t>
      </w:r>
      <w:r w:rsidR="007F20D2">
        <w:rPr>
          <w:rFonts w:cstheme="minorHAnsi"/>
          <w:b/>
        </w:rPr>
        <w:t>r</w:t>
      </w:r>
      <w:r w:rsidRPr="00F95622">
        <w:rPr>
          <w:rFonts w:cstheme="minorHAnsi"/>
          <w:b/>
        </w:rPr>
        <w:t xml:space="preserve"> Recruitment </w:t>
      </w:r>
    </w:p>
    <w:p w14:paraId="7D104C18" w14:textId="41A22AF4" w:rsidR="00F95622" w:rsidRPr="00F95622" w:rsidRDefault="00F95622" w:rsidP="00CE6CB3">
      <w:pPr>
        <w:numPr>
          <w:ilvl w:val="0"/>
          <w:numId w:val="6"/>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The leadership team, academy governing body</w:t>
      </w:r>
      <w:ins w:id="476" w:author="Becky Hyder" w:date="2024-07-15T15:11:00Z">
        <w:r w:rsidR="004C3AD7">
          <w:rPr>
            <w:rFonts w:cstheme="minorHAnsi"/>
          </w:rPr>
          <w:t xml:space="preserve"> </w:t>
        </w:r>
      </w:ins>
      <w:r w:rsidR="004C3AD7">
        <w:rPr>
          <w:rFonts w:cstheme="minorHAnsi"/>
        </w:rPr>
        <w:t>(AGB)</w:t>
      </w:r>
      <w:r w:rsidRPr="00F95622">
        <w:rPr>
          <w:rFonts w:cstheme="minorHAnsi"/>
        </w:rPr>
        <w:t xml:space="preserve"> and L.E.A.D. Academy Trust will ensure that all safer working practices and recruitment procedures are followed in accordance with the guidance set out in </w:t>
      </w:r>
      <w:proofErr w:type="spellStart"/>
      <w:r w:rsidRPr="00F95622">
        <w:rPr>
          <w:rFonts w:cstheme="minorHAnsi"/>
        </w:rPr>
        <w:t>KCSiE</w:t>
      </w:r>
      <w:proofErr w:type="spellEnd"/>
      <w:r w:rsidRPr="00F95622">
        <w:rPr>
          <w:rFonts w:cstheme="minorHAnsi"/>
        </w:rPr>
        <w:t xml:space="preserve"> 202</w:t>
      </w:r>
      <w:ins w:id="477" w:author="Becky Hyder" w:date="2025-07-08T11:07:00Z">
        <w:r w:rsidR="004D33DB">
          <w:rPr>
            <w:rFonts w:cstheme="minorHAnsi"/>
          </w:rPr>
          <w:t>5</w:t>
        </w:r>
      </w:ins>
      <w:del w:id="478" w:author="Becky Hyder" w:date="2024-07-15T15:11:00Z">
        <w:r w:rsidRPr="00F95622" w:rsidDel="004C3AD7">
          <w:rPr>
            <w:rFonts w:cstheme="minorHAnsi"/>
          </w:rPr>
          <w:delText>3</w:delText>
        </w:r>
      </w:del>
      <w:r w:rsidRPr="00F95622">
        <w:rPr>
          <w:rFonts w:cstheme="minorHAnsi"/>
        </w:rPr>
        <w:t xml:space="preserve"> Part Three and </w:t>
      </w:r>
      <w:r w:rsidR="00050AF4">
        <w:rPr>
          <w:rFonts w:cstheme="minorHAnsi"/>
        </w:rPr>
        <w:t>our</w:t>
      </w:r>
      <w:r w:rsidRPr="00F95622">
        <w:rPr>
          <w:rFonts w:cstheme="minorHAnsi"/>
        </w:rPr>
        <w:t xml:space="preserve"> </w:t>
      </w:r>
      <w:r w:rsidR="004C3AD7">
        <w:rPr>
          <w:rFonts w:cstheme="minorHAnsi"/>
        </w:rPr>
        <w:t>a</w:t>
      </w:r>
      <w:r w:rsidRPr="00F95622">
        <w:rPr>
          <w:rFonts w:cstheme="minorHAnsi"/>
        </w:rPr>
        <w:t xml:space="preserve">cademy </w:t>
      </w:r>
      <w:r w:rsidR="004C3AD7">
        <w:rPr>
          <w:rFonts w:cstheme="minorHAnsi"/>
        </w:rPr>
        <w:t>S</w:t>
      </w:r>
      <w:r w:rsidRPr="00F95622">
        <w:rPr>
          <w:rFonts w:cstheme="minorHAnsi"/>
        </w:rPr>
        <w:t xml:space="preserve">afer </w:t>
      </w:r>
      <w:r w:rsidR="004C3AD7">
        <w:rPr>
          <w:rFonts w:cstheme="minorHAnsi"/>
        </w:rPr>
        <w:t>R</w:t>
      </w:r>
      <w:r w:rsidRPr="00F95622">
        <w:rPr>
          <w:rFonts w:cstheme="minorHAnsi"/>
        </w:rPr>
        <w:t>ecruitment policy.</w:t>
      </w:r>
    </w:p>
    <w:p w14:paraId="75443A03" w14:textId="1FD3EB7A" w:rsidR="00F95622" w:rsidRPr="004D33DB" w:rsidRDefault="00D412A3" w:rsidP="00CE6CB3">
      <w:pPr>
        <w:numPr>
          <w:ilvl w:val="0"/>
          <w:numId w:val="6"/>
        </w:numPr>
        <w:tabs>
          <w:tab w:val="clear" w:pos="720"/>
          <w:tab w:val="num" w:pos="284"/>
        </w:tabs>
        <w:autoSpaceDE w:val="0"/>
        <w:autoSpaceDN w:val="0"/>
        <w:adjustRightInd w:val="0"/>
        <w:spacing w:after="0" w:line="240" w:lineRule="auto"/>
        <w:ind w:left="284" w:hanging="284"/>
        <w:jc w:val="both"/>
        <w:rPr>
          <w:rFonts w:cstheme="minorHAnsi"/>
          <w:i/>
          <w:rPrChange w:id="479" w:author="Becky Hyder" w:date="2025-07-08T11:08:00Z">
            <w:rPr>
              <w:rFonts w:cstheme="minorHAnsi"/>
              <w:i/>
              <w:color w:val="FF0000"/>
              <w:highlight w:val="yellow"/>
            </w:rPr>
          </w:rPrChange>
        </w:rPr>
      </w:pPr>
      <w:r>
        <w:rPr>
          <w:rFonts w:cstheme="minorHAnsi"/>
        </w:rPr>
        <w:t>Academy</w:t>
      </w:r>
      <w:r w:rsidRPr="00F95622">
        <w:rPr>
          <w:rFonts w:cstheme="minorHAnsi"/>
        </w:rPr>
        <w:t xml:space="preserve"> </w:t>
      </w:r>
      <w:r w:rsidR="00F95622" w:rsidRPr="00F95622">
        <w:rPr>
          <w:rFonts w:cstheme="minorHAnsi"/>
        </w:rPr>
        <w:t xml:space="preserve">leaders, staff and members </w:t>
      </w:r>
      <w:r w:rsidR="00F95622">
        <w:rPr>
          <w:rFonts w:cstheme="minorHAnsi"/>
        </w:rPr>
        <w:t xml:space="preserve">of the Trust </w:t>
      </w:r>
      <w:r w:rsidR="00F95622" w:rsidRPr="00F95622">
        <w:rPr>
          <w:rFonts w:cstheme="minorHAnsi"/>
        </w:rPr>
        <w:t>will be appropriately trained in safer working practices and access the safer recruitment training advised by</w:t>
      </w:r>
      <w:r w:rsidR="00F95622">
        <w:rPr>
          <w:rFonts w:cstheme="minorHAnsi"/>
        </w:rPr>
        <w:t xml:space="preserve"> </w:t>
      </w:r>
      <w:r w:rsidR="00F95622" w:rsidRPr="00F95622">
        <w:rPr>
          <w:rFonts w:cstheme="minorHAnsi"/>
          <w:iCs/>
        </w:rPr>
        <w:t>the Trust</w:t>
      </w:r>
      <w:r w:rsidR="00F95622">
        <w:rPr>
          <w:rFonts w:cstheme="minorHAnsi"/>
          <w:i/>
          <w:color w:val="FF0000"/>
        </w:rPr>
        <w:t>.</w:t>
      </w:r>
      <w:r w:rsidR="001221F0">
        <w:rPr>
          <w:rFonts w:cstheme="minorHAnsi"/>
          <w:iCs/>
          <w:color w:val="FF0000"/>
        </w:rPr>
        <w:t xml:space="preserve"> </w:t>
      </w:r>
      <w:r w:rsidR="001221F0" w:rsidRPr="004D33DB">
        <w:rPr>
          <w:rFonts w:cstheme="minorHAnsi"/>
          <w:iCs/>
          <w:rPrChange w:id="480" w:author="Becky Hyder" w:date="2025-07-08T11:08:00Z">
            <w:rPr>
              <w:rFonts w:cstheme="minorHAnsi"/>
              <w:iCs/>
              <w:color w:val="FF0000"/>
              <w:highlight w:val="yellow"/>
            </w:rPr>
          </w:rPrChange>
        </w:rPr>
        <w:t xml:space="preserve">This will include as a minimum the </w:t>
      </w:r>
      <w:proofErr w:type="spellStart"/>
      <w:r w:rsidR="001221F0" w:rsidRPr="004D33DB">
        <w:rPr>
          <w:rFonts w:cstheme="minorHAnsi"/>
          <w:iCs/>
          <w:rPrChange w:id="481" w:author="Becky Hyder" w:date="2025-07-08T11:08:00Z">
            <w:rPr>
              <w:rFonts w:cstheme="minorHAnsi"/>
              <w:iCs/>
              <w:color w:val="FF0000"/>
              <w:highlight w:val="yellow"/>
            </w:rPr>
          </w:rPrChange>
        </w:rPr>
        <w:t>headteacher</w:t>
      </w:r>
      <w:proofErr w:type="spellEnd"/>
      <w:r w:rsidR="000E298C" w:rsidRPr="004D33DB">
        <w:rPr>
          <w:rFonts w:cstheme="minorHAnsi"/>
          <w:iCs/>
          <w:rPrChange w:id="482" w:author="Becky Hyder" w:date="2025-07-08T11:08:00Z">
            <w:rPr>
              <w:rFonts w:cstheme="minorHAnsi"/>
              <w:iCs/>
              <w:color w:val="FF0000"/>
              <w:highlight w:val="yellow"/>
            </w:rPr>
          </w:rPrChange>
        </w:rPr>
        <w:t xml:space="preserve">, DSL and </w:t>
      </w:r>
      <w:r w:rsidR="001221F0" w:rsidRPr="004D33DB">
        <w:rPr>
          <w:rFonts w:cstheme="minorHAnsi"/>
          <w:iCs/>
          <w:rPrChange w:id="483" w:author="Becky Hyder" w:date="2025-07-08T11:08:00Z">
            <w:rPr>
              <w:rFonts w:cstheme="minorHAnsi"/>
              <w:iCs/>
              <w:color w:val="FF0000"/>
              <w:highlight w:val="yellow"/>
            </w:rPr>
          </w:rPrChange>
        </w:rPr>
        <w:t>school business manager</w:t>
      </w:r>
      <w:ins w:id="484" w:author="Becky Hyder" w:date="2025-07-08T11:07:00Z">
        <w:r w:rsidR="004D33DB" w:rsidRPr="004D33DB">
          <w:rPr>
            <w:rFonts w:cstheme="minorHAnsi"/>
            <w:iCs/>
            <w:rPrChange w:id="485" w:author="Becky Hyder" w:date="2025-07-08T11:08:00Z">
              <w:rPr>
                <w:rFonts w:cstheme="minorHAnsi"/>
                <w:iCs/>
                <w:highlight w:val="yellow"/>
              </w:rPr>
            </w:rPrChange>
          </w:rPr>
          <w:t>.</w:t>
        </w:r>
      </w:ins>
    </w:p>
    <w:p w14:paraId="55728AB0" w14:textId="42DCC5CF" w:rsidR="00F95622" w:rsidRPr="00F95622" w:rsidRDefault="00F95622" w:rsidP="00CE6CB3">
      <w:pPr>
        <w:numPr>
          <w:ilvl w:val="0"/>
          <w:numId w:val="6"/>
        </w:numPr>
        <w:tabs>
          <w:tab w:val="clear" w:pos="720"/>
          <w:tab w:val="num" w:pos="284"/>
        </w:tabs>
        <w:autoSpaceDE w:val="0"/>
        <w:autoSpaceDN w:val="0"/>
        <w:adjustRightInd w:val="0"/>
        <w:spacing w:after="0" w:line="240" w:lineRule="auto"/>
        <w:ind w:left="284" w:hanging="284"/>
        <w:jc w:val="both"/>
        <w:rPr>
          <w:rFonts w:cstheme="minorHAnsi"/>
          <w:i/>
        </w:rPr>
      </w:pPr>
      <w:r w:rsidRPr="00F95622">
        <w:rPr>
          <w:rFonts w:cstheme="minorHAnsi"/>
        </w:rPr>
        <w:t xml:space="preserve">Statutory pre-employment checks and references from previous employers are an essential part of the recruitment process. We will ensure we adopt the appropriate procedures to carry out the checks required and where any concerns arise, we will seek advice and act </w:t>
      </w:r>
      <w:r w:rsidR="000A1BDE">
        <w:rPr>
          <w:rFonts w:cstheme="minorHAnsi"/>
        </w:rPr>
        <w:t xml:space="preserve">accordingly. The </w:t>
      </w:r>
      <w:r>
        <w:rPr>
          <w:rFonts w:cstheme="minorHAnsi"/>
        </w:rPr>
        <w:t>academy</w:t>
      </w:r>
      <w:r w:rsidRPr="00F95622">
        <w:rPr>
          <w:rFonts w:cstheme="minorHAnsi"/>
        </w:rPr>
        <w:t xml:space="preserve"> has in place recruitment, selection, and vetting procedures in accordance with </w:t>
      </w:r>
      <w:proofErr w:type="spellStart"/>
      <w:r w:rsidRPr="00F95622">
        <w:rPr>
          <w:rFonts w:cstheme="minorHAnsi"/>
        </w:rPr>
        <w:t>KCSiE</w:t>
      </w:r>
      <w:proofErr w:type="spellEnd"/>
      <w:r w:rsidRPr="00F95622">
        <w:rPr>
          <w:rFonts w:cstheme="minorHAnsi"/>
        </w:rPr>
        <w:t xml:space="preserve"> 202</w:t>
      </w:r>
      <w:ins w:id="486" w:author="Becky Hyder" w:date="2025-07-08T11:08:00Z">
        <w:r w:rsidR="004D33DB">
          <w:rPr>
            <w:rFonts w:cstheme="minorHAnsi"/>
          </w:rPr>
          <w:t>5</w:t>
        </w:r>
      </w:ins>
      <w:del w:id="487" w:author="Becky Hyder" w:date="2025-07-08T11:08:00Z">
        <w:r w:rsidR="000E298C" w:rsidDel="004D33DB">
          <w:rPr>
            <w:rFonts w:cstheme="minorHAnsi"/>
          </w:rPr>
          <w:delText>4</w:delText>
        </w:r>
      </w:del>
      <w:del w:id="488" w:author="Becky Hyder" w:date="2024-07-15T15:12:00Z">
        <w:r w:rsidRPr="00F95622" w:rsidDel="000E298C">
          <w:rPr>
            <w:rFonts w:cstheme="minorHAnsi"/>
          </w:rPr>
          <w:delText>3</w:delText>
        </w:r>
      </w:del>
      <w:r w:rsidRPr="00F95622">
        <w:rPr>
          <w:rFonts w:cstheme="minorHAnsi"/>
        </w:rPr>
        <w:t xml:space="preserve"> Part Three</w:t>
      </w:r>
      <w:r w:rsidR="009C4096">
        <w:rPr>
          <w:rFonts w:cstheme="minorHAnsi"/>
        </w:rPr>
        <w:t>,</w:t>
      </w:r>
      <w:r w:rsidRPr="00F95622">
        <w:rPr>
          <w:rFonts w:cstheme="minorHAnsi"/>
        </w:rPr>
        <w:t xml:space="preserve"> and maintains </w:t>
      </w:r>
      <w:r w:rsidRPr="00F95622">
        <w:rPr>
          <w:rFonts w:cstheme="minorHAnsi"/>
        </w:rPr>
        <w:lastRenderedPageBreak/>
        <w:t xml:space="preserve">a Single Central Record (SCR), which is reviewed regularly and updated in accordance with </w:t>
      </w:r>
      <w:proofErr w:type="spellStart"/>
      <w:r w:rsidRPr="00F95622">
        <w:rPr>
          <w:rFonts w:cstheme="minorHAnsi"/>
        </w:rPr>
        <w:t>KCSiE</w:t>
      </w:r>
      <w:proofErr w:type="spellEnd"/>
      <w:r w:rsidRPr="00F95622">
        <w:rPr>
          <w:rFonts w:cstheme="minorHAnsi"/>
        </w:rPr>
        <w:t xml:space="preserve"> 202</w:t>
      </w:r>
      <w:ins w:id="489" w:author="Becky Hyder" w:date="2025-07-08T11:08:00Z">
        <w:r w:rsidR="004D33DB">
          <w:rPr>
            <w:rFonts w:cstheme="minorHAnsi"/>
          </w:rPr>
          <w:t>5</w:t>
        </w:r>
      </w:ins>
      <w:del w:id="490" w:author="Becky Hyder" w:date="2024-07-15T15:12:00Z">
        <w:r w:rsidRPr="00F95622" w:rsidDel="000E298C">
          <w:rPr>
            <w:rFonts w:cstheme="minorHAnsi"/>
          </w:rPr>
          <w:delText>3</w:delText>
        </w:r>
      </w:del>
      <w:r w:rsidRPr="00F95622">
        <w:rPr>
          <w:rFonts w:cstheme="minorHAnsi"/>
        </w:rPr>
        <w:t xml:space="preserve"> Part Three paragraphs 206 to 351. </w:t>
      </w:r>
    </w:p>
    <w:p w14:paraId="263F56AF" w14:textId="4649EF86" w:rsidR="00F95622" w:rsidRPr="00F95622" w:rsidRDefault="00F95622">
      <w:pPr>
        <w:autoSpaceDE w:val="0"/>
        <w:autoSpaceDN w:val="0"/>
        <w:adjustRightInd w:val="0"/>
        <w:spacing w:after="0" w:line="240" w:lineRule="auto"/>
        <w:ind w:left="284"/>
        <w:jc w:val="both"/>
        <w:rPr>
          <w:rFonts w:cstheme="minorHAnsi"/>
          <w:bCs/>
          <w:i/>
          <w:iCs/>
          <w:color w:val="FF0000"/>
          <w:highlight w:val="yellow"/>
        </w:rPr>
        <w:pPrChange w:id="491" w:author="Roberta Reilly" w:date="2025-08-29T14:48:00Z">
          <w:pPr>
            <w:numPr>
              <w:numId w:val="6"/>
            </w:numPr>
            <w:tabs>
              <w:tab w:val="num" w:pos="284"/>
              <w:tab w:val="num" w:pos="720"/>
            </w:tabs>
            <w:autoSpaceDE w:val="0"/>
            <w:autoSpaceDN w:val="0"/>
            <w:adjustRightInd w:val="0"/>
            <w:spacing w:after="0" w:line="240" w:lineRule="auto"/>
            <w:ind w:left="284" w:hanging="284"/>
            <w:jc w:val="both"/>
          </w:pPr>
        </w:pPrChange>
      </w:pPr>
      <w:r w:rsidRPr="00F95622">
        <w:rPr>
          <w:rFonts w:cstheme="minorHAnsi"/>
          <w:bCs/>
          <w:iCs/>
        </w:rPr>
        <w:t xml:space="preserve">Staff will have access to advice on the boundaries of appropriate behaviour and will be aware of the </w:t>
      </w:r>
      <w:r>
        <w:rPr>
          <w:rFonts w:cstheme="minorHAnsi"/>
          <w:bCs/>
          <w:iCs/>
        </w:rPr>
        <w:t>Academy</w:t>
      </w:r>
      <w:r w:rsidRPr="00F95622">
        <w:rPr>
          <w:rFonts w:cstheme="minorHAnsi"/>
          <w:bCs/>
          <w:iCs/>
        </w:rPr>
        <w:t xml:space="preserve"> Code of Conduct, which includes contact between staff and </w:t>
      </w:r>
      <w:r w:rsidR="00D207E6">
        <w:rPr>
          <w:rFonts w:cstheme="minorHAnsi"/>
          <w:bCs/>
          <w:iCs/>
        </w:rPr>
        <w:t>children</w:t>
      </w:r>
      <w:r w:rsidRPr="00F95622">
        <w:rPr>
          <w:rFonts w:cstheme="minorHAnsi"/>
          <w:bCs/>
          <w:iCs/>
        </w:rPr>
        <w:t xml:space="preserve"> outside the work context. Concerns regarding low-level concerns </w:t>
      </w:r>
      <w:r w:rsidR="009C4096">
        <w:rPr>
          <w:rFonts w:cstheme="minorHAnsi"/>
          <w:bCs/>
          <w:iCs/>
        </w:rPr>
        <w:t>are</w:t>
      </w:r>
      <w:r w:rsidRPr="00F95622">
        <w:rPr>
          <w:rFonts w:cstheme="minorHAnsi"/>
          <w:bCs/>
          <w:iCs/>
        </w:rPr>
        <w:t xml:space="preserve"> included in our Code of Conduct</w:t>
      </w:r>
      <w:ins w:id="492" w:author="Becky Hyder" w:date="2024-07-15T15:15:00Z">
        <w:r w:rsidR="000441F8">
          <w:rPr>
            <w:rFonts w:cstheme="minorHAnsi"/>
            <w:bCs/>
            <w:iCs/>
          </w:rPr>
          <w:t xml:space="preserve"> </w:t>
        </w:r>
      </w:ins>
      <w:r w:rsidR="000441F8">
        <w:rPr>
          <w:rFonts w:cstheme="minorHAnsi"/>
          <w:bCs/>
          <w:iCs/>
        </w:rPr>
        <w:t xml:space="preserve">and </w:t>
      </w:r>
      <w:r w:rsidR="00004C2D">
        <w:rPr>
          <w:rFonts w:cstheme="minorHAnsi"/>
          <w:bCs/>
          <w:iCs/>
        </w:rPr>
        <w:t>A</w:t>
      </w:r>
      <w:r w:rsidR="000441F8">
        <w:rPr>
          <w:rFonts w:cstheme="minorHAnsi"/>
          <w:bCs/>
          <w:iCs/>
        </w:rPr>
        <w:t xml:space="preserve">llegations </w:t>
      </w:r>
      <w:r w:rsidR="00004C2D">
        <w:rPr>
          <w:rFonts w:cstheme="minorHAnsi"/>
          <w:bCs/>
          <w:iCs/>
        </w:rPr>
        <w:t>M</w:t>
      </w:r>
      <w:r w:rsidR="000441F8">
        <w:rPr>
          <w:rFonts w:cstheme="minorHAnsi"/>
          <w:bCs/>
          <w:iCs/>
        </w:rPr>
        <w:t>anagement policy</w:t>
      </w:r>
      <w:r w:rsidRPr="00F95622">
        <w:rPr>
          <w:rFonts w:cstheme="minorHAnsi"/>
          <w:bCs/>
          <w:iCs/>
        </w:rPr>
        <w:t xml:space="preserve"> in line with </w:t>
      </w:r>
      <w:proofErr w:type="spellStart"/>
      <w:r w:rsidRPr="00F95622">
        <w:rPr>
          <w:rFonts w:cstheme="minorHAnsi"/>
          <w:bCs/>
          <w:iCs/>
        </w:rPr>
        <w:t>KCSiE</w:t>
      </w:r>
      <w:proofErr w:type="spellEnd"/>
      <w:r w:rsidRPr="00F95622">
        <w:rPr>
          <w:rFonts w:cstheme="minorHAnsi"/>
          <w:bCs/>
          <w:iCs/>
        </w:rPr>
        <w:t xml:space="preserve"> Part Four Section two.</w:t>
      </w:r>
      <w:ins w:id="493" w:author="Roberta Reilly" w:date="2025-08-29T14:55:00Z">
        <w:r w:rsidR="003C1013">
          <w:rPr>
            <w:rFonts w:cstheme="minorHAnsi"/>
            <w:bCs/>
            <w:i/>
            <w:iCs/>
            <w:color w:val="FF0000"/>
          </w:rPr>
          <w:t xml:space="preserve"> </w:t>
        </w:r>
        <w:r w:rsidR="003C1013">
          <w:rPr>
            <w:rStyle w:val="normaltextrun"/>
            <w:rFonts w:ascii="Calibri" w:hAnsi="Calibri" w:cs="Calibri"/>
            <w:color w:val="000000"/>
            <w:shd w:val="clear" w:color="auto" w:fill="FFFFFF"/>
          </w:rPr>
          <w:t xml:space="preserve">All staff have a copy of the Code of Conduct and it is available of </w:t>
        </w:r>
        <w:proofErr w:type="spellStart"/>
        <w:r w:rsidR="003C1013">
          <w:rPr>
            <w:rStyle w:val="normaltextrun"/>
            <w:rFonts w:ascii="Calibri" w:hAnsi="Calibri" w:cs="Calibri"/>
            <w:color w:val="000000"/>
            <w:shd w:val="clear" w:color="auto" w:fill="FFFFFF"/>
          </w:rPr>
          <w:t>Sharepoint</w:t>
        </w:r>
        <w:proofErr w:type="spellEnd"/>
        <w:r w:rsidR="003C1013">
          <w:rPr>
            <w:rStyle w:val="normaltextrun"/>
            <w:rFonts w:ascii="Calibri" w:hAnsi="Calibri" w:cs="Calibri"/>
            <w:color w:val="000000"/>
            <w:shd w:val="clear" w:color="auto" w:fill="FFFFFF"/>
          </w:rPr>
          <w:t>.</w:t>
        </w:r>
      </w:ins>
      <w:del w:id="494" w:author="Roberta Reilly" w:date="2025-08-29T14:55:00Z">
        <w:r w:rsidRPr="00F95622" w:rsidDel="003C1013">
          <w:rPr>
            <w:rFonts w:cstheme="minorHAnsi"/>
            <w:bCs/>
            <w:iCs/>
          </w:rPr>
          <w:delText xml:space="preserve">  </w:delText>
        </w:r>
        <w:r w:rsidRPr="00F95622" w:rsidDel="003C1013">
          <w:rPr>
            <w:rFonts w:cstheme="minorHAnsi"/>
            <w:bCs/>
            <w:i/>
            <w:iCs/>
            <w:color w:val="FF0000"/>
            <w:highlight w:val="yellow"/>
          </w:rPr>
          <w:delText>Staff can access a copy of this through……….</w:delText>
        </w:r>
      </w:del>
    </w:p>
    <w:p w14:paraId="361A668E" w14:textId="7BD3F6DA" w:rsidR="00F95622" w:rsidRPr="00F95622" w:rsidRDefault="00F95622" w:rsidP="00CE6CB3">
      <w:pPr>
        <w:numPr>
          <w:ilvl w:val="0"/>
          <w:numId w:val="6"/>
        </w:numPr>
        <w:tabs>
          <w:tab w:val="clear" w:pos="720"/>
          <w:tab w:val="num" w:pos="284"/>
        </w:tabs>
        <w:autoSpaceDE w:val="0"/>
        <w:autoSpaceDN w:val="0"/>
        <w:adjustRightInd w:val="0"/>
        <w:spacing w:after="0" w:line="240" w:lineRule="auto"/>
        <w:ind w:left="284" w:hanging="284"/>
        <w:jc w:val="both"/>
        <w:rPr>
          <w:rFonts w:cstheme="minorHAnsi"/>
          <w:bCs/>
          <w:iCs/>
        </w:rPr>
      </w:pPr>
      <w:r w:rsidRPr="00F95622">
        <w:rPr>
          <w:rFonts w:cstheme="minorHAnsi"/>
          <w:bCs/>
          <w:iCs/>
        </w:rPr>
        <w:t xml:space="preserve">In the event of any complaint or allegation against a member of staff, the </w:t>
      </w:r>
      <w:proofErr w:type="spellStart"/>
      <w:r w:rsidRPr="00F95622">
        <w:rPr>
          <w:rFonts w:cstheme="minorHAnsi"/>
          <w:bCs/>
          <w:iCs/>
        </w:rPr>
        <w:t>headteacher</w:t>
      </w:r>
      <w:proofErr w:type="spellEnd"/>
      <w:r w:rsidRPr="00F95622">
        <w:rPr>
          <w:rFonts w:cstheme="minorHAnsi"/>
        </w:rPr>
        <w:t xml:space="preserve"> (or the </w:t>
      </w:r>
      <w:r w:rsidR="00DD6EDC">
        <w:rPr>
          <w:rFonts w:cstheme="minorHAnsi"/>
        </w:rPr>
        <w:t>DSL</w:t>
      </w:r>
      <w:r w:rsidRPr="00F95622">
        <w:rPr>
          <w:rFonts w:cstheme="minorHAnsi"/>
        </w:rPr>
        <w:t xml:space="preserve"> if the </w:t>
      </w:r>
      <w:proofErr w:type="spellStart"/>
      <w:r w:rsidRPr="00F95622">
        <w:rPr>
          <w:rFonts w:cstheme="minorHAnsi"/>
        </w:rPr>
        <w:t>headteacher</w:t>
      </w:r>
      <w:proofErr w:type="spellEnd"/>
      <w:r w:rsidRPr="00F95622">
        <w:rPr>
          <w:rFonts w:cstheme="minorHAnsi"/>
        </w:rPr>
        <w:t xml:space="preserve"> is not present</w:t>
      </w:r>
      <w:r w:rsidR="00DD6EDC">
        <w:rPr>
          <w:rFonts w:cstheme="minorHAnsi"/>
        </w:rPr>
        <w:t>)</w:t>
      </w:r>
      <w:r w:rsidRPr="00F95622">
        <w:rPr>
          <w:rFonts w:cstheme="minorHAnsi"/>
        </w:rPr>
        <w:t xml:space="preserve">, will be notified immediately.  If it relates to the </w:t>
      </w:r>
      <w:proofErr w:type="spellStart"/>
      <w:r w:rsidRPr="00F95622">
        <w:rPr>
          <w:rFonts w:cstheme="minorHAnsi"/>
        </w:rPr>
        <w:t>headteacher</w:t>
      </w:r>
      <w:proofErr w:type="spellEnd"/>
      <w:ins w:id="495" w:author="Becky Hyder" w:date="2024-07-15T15:14:00Z">
        <w:r w:rsidR="009139CF">
          <w:rPr>
            <w:rFonts w:cstheme="minorHAnsi"/>
          </w:rPr>
          <w:t xml:space="preserve"> </w:t>
        </w:r>
      </w:ins>
      <w:commentRangeStart w:id="496"/>
      <w:r w:rsidR="009139CF" w:rsidRPr="00095FC5">
        <w:rPr>
          <w:rFonts w:cstheme="minorHAnsi"/>
          <w:rPrChange w:id="497" w:author="Roberta Reilly" w:date="2025-08-29T14:56:00Z">
            <w:rPr>
              <w:rFonts w:cstheme="minorHAnsi"/>
              <w:highlight w:val="yellow"/>
            </w:rPr>
          </w:rPrChange>
        </w:rPr>
        <w:t>or</w:t>
      </w:r>
      <w:commentRangeEnd w:id="496"/>
      <w:r w:rsidR="007C2220" w:rsidRPr="00095FC5">
        <w:rPr>
          <w:rStyle w:val="CommentReference"/>
        </w:rPr>
        <w:commentReference w:id="496"/>
      </w:r>
      <w:r w:rsidR="009139CF" w:rsidRPr="00095FC5">
        <w:rPr>
          <w:rFonts w:cstheme="minorHAnsi"/>
          <w:rPrChange w:id="498" w:author="Roberta Reilly" w:date="2025-08-29T14:56:00Z">
            <w:rPr>
              <w:rFonts w:cstheme="minorHAnsi"/>
              <w:highlight w:val="yellow"/>
            </w:rPr>
          </w:rPrChange>
        </w:rPr>
        <w:t xml:space="preserve"> where there is a conflict of interest in reporting to the </w:t>
      </w:r>
      <w:proofErr w:type="spellStart"/>
      <w:r w:rsidR="009139CF" w:rsidRPr="00095FC5">
        <w:rPr>
          <w:rFonts w:cstheme="minorHAnsi"/>
          <w:rPrChange w:id="499" w:author="Roberta Reilly" w:date="2025-08-29T14:56:00Z">
            <w:rPr>
              <w:rFonts w:cstheme="minorHAnsi"/>
              <w:highlight w:val="yellow"/>
            </w:rPr>
          </w:rPrChange>
        </w:rPr>
        <w:t>headteacher</w:t>
      </w:r>
      <w:proofErr w:type="spellEnd"/>
      <w:del w:id="500" w:author="Roberta Reilly" w:date="2025-08-29T14:56:00Z">
        <w:r w:rsidR="009139CF" w:rsidRPr="00095FC5" w:rsidDel="00095FC5">
          <w:rPr>
            <w:rFonts w:cstheme="minorHAnsi"/>
          </w:rPr>
          <w:delText xml:space="preserve"> </w:delText>
        </w:r>
      </w:del>
      <w:r w:rsidRPr="00095FC5">
        <w:rPr>
          <w:rFonts w:cstheme="minorHAnsi"/>
        </w:rPr>
        <w:t>,</w:t>
      </w:r>
      <w:r w:rsidRPr="00F95622">
        <w:rPr>
          <w:rFonts w:cstheme="minorHAnsi"/>
        </w:rPr>
        <w:t xml:space="preserve"> the </w:t>
      </w:r>
      <w:r w:rsidRPr="00F95622">
        <w:rPr>
          <w:rFonts w:cstheme="minorHAnsi"/>
          <w:iCs/>
        </w:rPr>
        <w:t>chair of governors</w:t>
      </w:r>
      <w:r w:rsidR="00765FB6">
        <w:rPr>
          <w:rFonts w:cstheme="minorHAnsi"/>
          <w:iCs/>
        </w:rPr>
        <w:t xml:space="preserve"> </w:t>
      </w:r>
      <w:r w:rsidRPr="00F95622">
        <w:rPr>
          <w:rFonts w:cstheme="minorHAnsi"/>
          <w:iCs/>
        </w:rPr>
        <w:t xml:space="preserve">/ </w:t>
      </w:r>
      <w:r w:rsidR="00765FB6">
        <w:rPr>
          <w:rFonts w:cstheme="minorHAnsi"/>
          <w:iCs/>
        </w:rPr>
        <w:t>T</w:t>
      </w:r>
      <w:r w:rsidRPr="00F95622">
        <w:rPr>
          <w:rFonts w:cstheme="minorHAnsi"/>
          <w:iCs/>
        </w:rPr>
        <w:t>rust</w:t>
      </w:r>
      <w:r w:rsidRPr="00F95622">
        <w:rPr>
          <w:rFonts w:cstheme="minorHAnsi"/>
        </w:rPr>
        <w:t xml:space="preserve"> </w:t>
      </w:r>
      <w:r>
        <w:rPr>
          <w:rFonts w:cstheme="minorHAnsi"/>
        </w:rPr>
        <w:t xml:space="preserve">safeguarding team (Neil </w:t>
      </w:r>
      <w:proofErr w:type="spellStart"/>
      <w:r>
        <w:rPr>
          <w:rFonts w:cstheme="minorHAnsi"/>
        </w:rPr>
        <w:t>Spencelayh</w:t>
      </w:r>
      <w:proofErr w:type="spellEnd"/>
      <w:r>
        <w:rPr>
          <w:rFonts w:cstheme="minorHAnsi"/>
        </w:rPr>
        <w:t xml:space="preserve">, Helen Tunney, </w:t>
      </w:r>
      <w:proofErr w:type="gramStart"/>
      <w:r>
        <w:rPr>
          <w:rFonts w:cstheme="minorHAnsi"/>
        </w:rPr>
        <w:t>Rebecca</w:t>
      </w:r>
      <w:proofErr w:type="gramEnd"/>
      <w:r>
        <w:rPr>
          <w:rFonts w:cstheme="minorHAnsi"/>
        </w:rPr>
        <w:t xml:space="preserve"> </w:t>
      </w:r>
      <w:proofErr w:type="spellStart"/>
      <w:r>
        <w:rPr>
          <w:rFonts w:cstheme="minorHAnsi"/>
        </w:rPr>
        <w:t>Hyder</w:t>
      </w:r>
      <w:proofErr w:type="spellEnd"/>
      <w:r>
        <w:rPr>
          <w:rFonts w:cstheme="minorHAnsi"/>
        </w:rPr>
        <w:t>)</w:t>
      </w:r>
      <w:r w:rsidR="00765FB6">
        <w:rPr>
          <w:rFonts w:cstheme="minorHAnsi"/>
        </w:rPr>
        <w:t xml:space="preserve"> must </w:t>
      </w:r>
      <w:r w:rsidRPr="00F95622">
        <w:rPr>
          <w:rFonts w:cstheme="minorHAnsi"/>
        </w:rPr>
        <w:t>be informed without delay.  We will respond to all allegations robustly and appropriately in collaboration with the Local Authority Designated Officer (LADO)</w:t>
      </w:r>
      <w:r w:rsidR="00A53C6A">
        <w:rPr>
          <w:rFonts w:cstheme="minorHAnsi"/>
        </w:rPr>
        <w:t xml:space="preserve"> and Trust</w:t>
      </w:r>
      <w:r w:rsidRPr="00F95622">
        <w:rPr>
          <w:rFonts w:cstheme="minorHAnsi"/>
        </w:rPr>
        <w:t xml:space="preserve"> HR Business Partner</w:t>
      </w:r>
      <w:r>
        <w:rPr>
          <w:rFonts w:cstheme="minorHAnsi"/>
        </w:rPr>
        <w:t>.</w:t>
      </w:r>
    </w:p>
    <w:p w14:paraId="2DDD30B3" w14:textId="77777777" w:rsidR="00F95622" w:rsidRPr="00F95622" w:rsidRDefault="00F95622" w:rsidP="00CE6CB3">
      <w:pPr>
        <w:numPr>
          <w:ilvl w:val="0"/>
          <w:numId w:val="6"/>
        </w:numPr>
        <w:tabs>
          <w:tab w:val="clear" w:pos="720"/>
          <w:tab w:val="num" w:pos="284"/>
        </w:tabs>
        <w:autoSpaceDE w:val="0"/>
        <w:autoSpaceDN w:val="0"/>
        <w:adjustRightInd w:val="0"/>
        <w:spacing w:after="0" w:line="240" w:lineRule="auto"/>
        <w:ind w:left="284" w:hanging="284"/>
        <w:jc w:val="both"/>
        <w:rPr>
          <w:rFonts w:cstheme="minorHAnsi"/>
          <w:bCs/>
          <w:iCs/>
        </w:rPr>
      </w:pPr>
      <w:r w:rsidRPr="00F95622">
        <w:rPr>
          <w:rFonts w:cstheme="minorHAnsi"/>
          <w:bCs/>
          <w:iCs/>
        </w:rPr>
        <w:t xml:space="preserve">Staff may find some of the issues relating to child protection and the broader areas of safeguarding upsetting and may need support which should be provided by the </w:t>
      </w:r>
      <w:r w:rsidR="00A53C6A">
        <w:rPr>
          <w:rFonts w:eastAsia="Tahoma" w:cstheme="minorHAnsi"/>
        </w:rPr>
        <w:t>academy</w:t>
      </w:r>
      <w:r w:rsidR="00A53C6A" w:rsidRPr="00F95622" w:rsidDel="00A53C6A">
        <w:rPr>
          <w:rFonts w:cstheme="minorHAnsi"/>
          <w:bCs/>
          <w:iCs/>
        </w:rPr>
        <w:t xml:space="preserve"> </w:t>
      </w:r>
      <w:r w:rsidRPr="00F95622">
        <w:rPr>
          <w:rFonts w:cstheme="minorHAnsi"/>
          <w:bCs/>
          <w:iCs/>
        </w:rPr>
        <w:t>and the</w:t>
      </w:r>
      <w:r w:rsidR="00A53C6A">
        <w:rPr>
          <w:rFonts w:cstheme="minorHAnsi"/>
          <w:bCs/>
          <w:iCs/>
        </w:rPr>
        <w:t xml:space="preserve"> Trust’s h</w:t>
      </w:r>
      <w:r w:rsidR="00A53C6A" w:rsidRPr="00F95622">
        <w:rPr>
          <w:rFonts w:cstheme="minorHAnsi"/>
          <w:bCs/>
          <w:iCs/>
        </w:rPr>
        <w:t xml:space="preserve">uman </w:t>
      </w:r>
      <w:r w:rsidR="00A53C6A">
        <w:rPr>
          <w:rFonts w:cstheme="minorHAnsi"/>
          <w:bCs/>
          <w:iCs/>
        </w:rPr>
        <w:t>r</w:t>
      </w:r>
      <w:r w:rsidR="00A53C6A" w:rsidRPr="00F95622">
        <w:rPr>
          <w:rFonts w:cstheme="minorHAnsi"/>
          <w:bCs/>
          <w:iCs/>
        </w:rPr>
        <w:t xml:space="preserve">esources </w:t>
      </w:r>
      <w:r w:rsidR="00A53C6A">
        <w:rPr>
          <w:rFonts w:cstheme="minorHAnsi"/>
          <w:bCs/>
          <w:iCs/>
        </w:rPr>
        <w:t>(HR) t</w:t>
      </w:r>
      <w:r w:rsidR="00A53C6A" w:rsidRPr="00F95622">
        <w:rPr>
          <w:rFonts w:cstheme="minorHAnsi"/>
          <w:bCs/>
          <w:iCs/>
        </w:rPr>
        <w:t>eam</w:t>
      </w:r>
      <w:r w:rsidRPr="00F95622">
        <w:rPr>
          <w:rFonts w:cstheme="minorHAnsi"/>
          <w:bCs/>
          <w:iCs/>
        </w:rPr>
        <w:t xml:space="preserve">.  </w:t>
      </w:r>
    </w:p>
    <w:p w14:paraId="19A21813" w14:textId="7B2A5F02" w:rsidR="00F95622" w:rsidRDefault="00F95622" w:rsidP="00CE6CB3">
      <w:pPr>
        <w:numPr>
          <w:ilvl w:val="0"/>
          <w:numId w:val="6"/>
        </w:numPr>
        <w:tabs>
          <w:tab w:val="clear" w:pos="720"/>
          <w:tab w:val="num" w:pos="284"/>
        </w:tabs>
        <w:autoSpaceDE w:val="0"/>
        <w:autoSpaceDN w:val="0"/>
        <w:adjustRightInd w:val="0"/>
        <w:spacing w:after="0" w:line="240" w:lineRule="auto"/>
        <w:ind w:left="284" w:hanging="284"/>
        <w:jc w:val="both"/>
        <w:rPr>
          <w:rFonts w:cstheme="minorHAnsi"/>
          <w:bCs/>
          <w:iCs/>
        </w:rPr>
      </w:pPr>
      <w:r w:rsidRPr="00F95622">
        <w:rPr>
          <w:rFonts w:cstheme="minorHAnsi"/>
          <w:bCs/>
          <w:iCs/>
        </w:rPr>
        <w:t>Advice and support will be made available by the Safeguarding Children in Education Officer (</w:t>
      </w:r>
      <w:proofErr w:type="spellStart"/>
      <w:r w:rsidRPr="00F95622">
        <w:rPr>
          <w:rFonts w:cstheme="minorHAnsi"/>
          <w:bCs/>
          <w:iCs/>
        </w:rPr>
        <w:t>SCiEO</w:t>
      </w:r>
      <w:proofErr w:type="spellEnd"/>
      <w:r w:rsidRPr="00F95622">
        <w:rPr>
          <w:rFonts w:cstheme="minorHAnsi"/>
          <w:bCs/>
          <w:iCs/>
        </w:rPr>
        <w:t xml:space="preserve">), LADO </w:t>
      </w:r>
      <w:r w:rsidRPr="00095FC5">
        <w:rPr>
          <w:rFonts w:cstheme="minorHAnsi"/>
          <w:bCs/>
          <w:iCs/>
          <w:u w:val="single"/>
          <w:rPrChange w:id="501" w:author="Roberta Reilly" w:date="2025-08-29T14:58:00Z">
            <w:rPr>
              <w:rFonts w:cstheme="minorHAnsi"/>
              <w:bCs/>
              <w:iCs/>
              <w:highlight w:val="yellow"/>
              <w:u w:val="single"/>
            </w:rPr>
          </w:rPrChange>
        </w:rPr>
        <w:t xml:space="preserve">and </w:t>
      </w:r>
      <w:ins w:id="502" w:author="Roberta Reilly" w:date="2025-08-29T14:57:00Z">
        <w:r w:rsidR="00095FC5" w:rsidRPr="00095FC5">
          <w:rPr>
            <w:rFonts w:cstheme="minorHAnsi"/>
            <w:bCs/>
            <w:iCs/>
            <w:u w:val="single"/>
            <w:rPrChange w:id="503" w:author="Roberta Reilly" w:date="2025-08-29T14:58:00Z">
              <w:rPr>
                <w:rFonts w:cstheme="minorHAnsi"/>
                <w:bCs/>
                <w:iCs/>
                <w:highlight w:val="yellow"/>
                <w:u w:val="single"/>
              </w:rPr>
            </w:rPrChange>
          </w:rPr>
          <w:t>Sheffield</w:t>
        </w:r>
      </w:ins>
      <w:del w:id="504" w:author="Roberta Reilly" w:date="2025-08-29T14:57:00Z">
        <w:r w:rsidR="00417692" w:rsidRPr="00095FC5" w:rsidDel="00095FC5">
          <w:rPr>
            <w:rFonts w:cstheme="minorHAnsi"/>
            <w:bCs/>
            <w:iCs/>
            <w:u w:val="single"/>
            <w:rPrChange w:id="505" w:author="Roberta Reilly" w:date="2025-08-29T14:58:00Z">
              <w:rPr>
                <w:rFonts w:cstheme="minorHAnsi"/>
                <w:bCs/>
                <w:iCs/>
                <w:highlight w:val="yellow"/>
                <w:u w:val="single"/>
              </w:rPr>
            </w:rPrChange>
          </w:rPr>
          <w:delText>(Add LA name)</w:delText>
        </w:r>
      </w:del>
      <w:r w:rsidRPr="00F95622">
        <w:rPr>
          <w:rFonts w:cstheme="minorHAnsi"/>
          <w:bCs/>
          <w:iCs/>
        </w:rPr>
        <w:t xml:space="preserve"> HR where appropriate to the leadership team.  </w:t>
      </w:r>
    </w:p>
    <w:p w14:paraId="7374A42C" w14:textId="77777777" w:rsidR="00F95622" w:rsidRPr="00F95622" w:rsidRDefault="00F95622" w:rsidP="00CE6CB3">
      <w:pPr>
        <w:numPr>
          <w:ilvl w:val="0"/>
          <w:numId w:val="6"/>
        </w:numPr>
        <w:tabs>
          <w:tab w:val="clear" w:pos="720"/>
          <w:tab w:val="num" w:pos="284"/>
        </w:tabs>
        <w:autoSpaceDE w:val="0"/>
        <w:autoSpaceDN w:val="0"/>
        <w:adjustRightInd w:val="0"/>
        <w:spacing w:after="0" w:line="240" w:lineRule="auto"/>
        <w:ind w:left="284" w:hanging="284"/>
        <w:jc w:val="both"/>
        <w:rPr>
          <w:rFonts w:cstheme="minorHAnsi"/>
          <w:bCs/>
          <w:i/>
          <w:iCs/>
          <w:color w:val="FF0000"/>
        </w:rPr>
      </w:pPr>
      <w:r w:rsidRPr="00F95622">
        <w:rPr>
          <w:rFonts w:cstheme="minorHAnsi"/>
          <w:bCs/>
          <w:iCs/>
        </w:rPr>
        <w:t xml:space="preserve">All new employees will be appropriately inducted to their role and a link to the </w:t>
      </w:r>
      <w:r w:rsidRPr="00F95622">
        <w:rPr>
          <w:rFonts w:cstheme="minorHAnsi"/>
          <w:bCs/>
          <w:iCs/>
          <w:u w:val="single"/>
        </w:rPr>
        <w:t>Induction Checklist for Safer Recruitment</w:t>
      </w:r>
      <w:r w:rsidRPr="00F95622">
        <w:rPr>
          <w:rFonts w:cstheme="minorHAnsi"/>
          <w:bCs/>
          <w:iCs/>
        </w:rPr>
        <w:t xml:space="preserve"> can be accessed from HR’s guidance section of the </w:t>
      </w:r>
      <w:r>
        <w:rPr>
          <w:rFonts w:cstheme="minorHAnsi"/>
          <w:bCs/>
          <w:iCs/>
        </w:rPr>
        <w:t>HR portal.</w:t>
      </w:r>
      <w:r w:rsidRPr="00F95622">
        <w:rPr>
          <w:rFonts w:cstheme="minorHAnsi"/>
          <w:bCs/>
          <w:iCs/>
        </w:rPr>
        <w:t xml:space="preserve">  </w:t>
      </w:r>
    </w:p>
    <w:p w14:paraId="5CCB2F08" w14:textId="77777777" w:rsidR="00F95622" w:rsidRPr="00F95622" w:rsidRDefault="00F95622" w:rsidP="003F5613">
      <w:pPr>
        <w:autoSpaceDE w:val="0"/>
        <w:autoSpaceDN w:val="0"/>
        <w:adjustRightInd w:val="0"/>
        <w:jc w:val="both"/>
        <w:rPr>
          <w:rFonts w:cstheme="minorHAnsi"/>
          <w:b/>
          <w:bCs/>
          <w:iCs/>
        </w:rPr>
      </w:pPr>
    </w:p>
    <w:p w14:paraId="6A5A10E5" w14:textId="77777777" w:rsidR="00F95622" w:rsidRPr="00F95622" w:rsidRDefault="00F95622" w:rsidP="003F5613">
      <w:pPr>
        <w:spacing w:after="200" w:line="276" w:lineRule="auto"/>
        <w:jc w:val="both"/>
        <w:rPr>
          <w:rFonts w:cstheme="minorHAnsi"/>
          <w:b/>
        </w:rPr>
      </w:pPr>
      <w:r w:rsidRPr="00F95622">
        <w:rPr>
          <w:rFonts w:cstheme="minorHAnsi"/>
          <w:b/>
        </w:rPr>
        <w:t xml:space="preserve">Roles and Responsibilities </w:t>
      </w:r>
    </w:p>
    <w:p w14:paraId="1C470FDD" w14:textId="77777777" w:rsidR="0063788E" w:rsidRPr="00F95622" w:rsidRDefault="00F95622" w:rsidP="003F5613">
      <w:pPr>
        <w:autoSpaceDE w:val="0"/>
        <w:autoSpaceDN w:val="0"/>
        <w:adjustRightInd w:val="0"/>
        <w:jc w:val="both"/>
        <w:rPr>
          <w:rFonts w:cstheme="minorHAnsi"/>
          <w:b/>
        </w:rPr>
      </w:pPr>
      <w:r w:rsidRPr="00F95622">
        <w:rPr>
          <w:rFonts w:cstheme="minorHAnsi"/>
          <w:b/>
        </w:rPr>
        <w:t>All staff and volunteers</w:t>
      </w:r>
    </w:p>
    <w:p w14:paraId="6D384FA0" w14:textId="6AC92FA5" w:rsidR="00F95622" w:rsidRPr="00F95622" w:rsidRDefault="00F95622" w:rsidP="003F5613">
      <w:pPr>
        <w:autoSpaceDE w:val="0"/>
        <w:autoSpaceDN w:val="0"/>
        <w:adjustRightInd w:val="0"/>
        <w:jc w:val="both"/>
        <w:rPr>
          <w:rFonts w:cstheme="minorHAnsi"/>
        </w:rPr>
      </w:pPr>
      <w:r w:rsidRPr="00F95622">
        <w:rPr>
          <w:rFonts w:cstheme="minorHAnsi"/>
        </w:rPr>
        <w:t>Safeguarding and promoting the welfare of children is everyone’s responsibility. Everyone in our</w:t>
      </w:r>
      <w:r>
        <w:rPr>
          <w:rFonts w:cstheme="minorHAnsi"/>
          <w:i/>
        </w:rPr>
        <w:t xml:space="preserve"> </w:t>
      </w:r>
      <w:r w:rsidRPr="00F95622">
        <w:rPr>
          <w:rFonts w:cstheme="minorHAnsi"/>
          <w:iCs/>
        </w:rPr>
        <w:t>academy</w:t>
      </w:r>
      <w:r>
        <w:rPr>
          <w:rFonts w:cstheme="minorHAnsi"/>
          <w:i/>
        </w:rPr>
        <w:t xml:space="preserve"> </w:t>
      </w:r>
      <w:r w:rsidRPr="00F95622">
        <w:rPr>
          <w:rFonts w:cstheme="minorHAnsi"/>
        </w:rPr>
        <w:t>who comes into contact with children and their families ha</w:t>
      </w:r>
      <w:r w:rsidR="00DD6EDC">
        <w:rPr>
          <w:rFonts w:cstheme="minorHAnsi"/>
        </w:rPr>
        <w:t>s</w:t>
      </w:r>
      <w:r w:rsidRPr="00F95622">
        <w:rPr>
          <w:rFonts w:cstheme="minorHAnsi"/>
        </w:rPr>
        <w:t xml:space="preserve"> a role to play in safeguarding children.  All staff in our academy consider, at all times, what is in the best interests of children.</w:t>
      </w:r>
    </w:p>
    <w:p w14:paraId="24538BC3" w14:textId="7DE5DF2D" w:rsidR="00F95622" w:rsidRPr="00F95622" w:rsidRDefault="00F95622" w:rsidP="003F5613">
      <w:pPr>
        <w:spacing w:line="257" w:lineRule="auto"/>
        <w:ind w:right="560"/>
        <w:jc w:val="both"/>
        <w:rPr>
          <w:rFonts w:eastAsia="Tahoma" w:cstheme="minorHAnsi"/>
        </w:rPr>
      </w:pPr>
      <w:r w:rsidRPr="00F95622">
        <w:rPr>
          <w:rFonts w:eastAsia="Tahoma" w:cstheme="minorHAnsi"/>
        </w:rPr>
        <w:t xml:space="preserve">All staff within our </w:t>
      </w:r>
      <w:r w:rsidR="00E37EA7">
        <w:rPr>
          <w:rFonts w:eastAsia="Tahoma" w:cstheme="minorHAnsi"/>
        </w:rPr>
        <w:t>academy</w:t>
      </w:r>
      <w:r w:rsidR="00E37EA7" w:rsidRPr="00F95622" w:rsidDel="00E37EA7">
        <w:rPr>
          <w:rFonts w:eastAsia="Tahoma" w:cstheme="minorHAnsi"/>
        </w:rPr>
        <w:t xml:space="preserve"> </w:t>
      </w:r>
      <w:r w:rsidRPr="00F95622">
        <w:rPr>
          <w:rFonts w:eastAsia="Tahoma" w:cstheme="minorHAnsi"/>
        </w:rPr>
        <w:t xml:space="preserve">are particularly important as they are in a position to identify concerns </w:t>
      </w:r>
      <w:r w:rsidR="00CA5922">
        <w:rPr>
          <w:rFonts w:eastAsia="Tahoma" w:cstheme="minorHAnsi"/>
        </w:rPr>
        <w:t xml:space="preserve">at the earliest opportunity </w:t>
      </w:r>
      <w:r w:rsidRPr="00F95622">
        <w:rPr>
          <w:rFonts w:eastAsia="Tahoma" w:cstheme="minorHAnsi"/>
        </w:rPr>
        <w:t>and provide help to children to prevent concerns from escalating.</w:t>
      </w:r>
    </w:p>
    <w:p w14:paraId="34257B34" w14:textId="2DCF3B90" w:rsidR="00F95622" w:rsidRPr="0063788E" w:rsidRDefault="00F95622" w:rsidP="0063788E">
      <w:pPr>
        <w:spacing w:line="239" w:lineRule="auto"/>
        <w:jc w:val="both"/>
        <w:rPr>
          <w:rFonts w:eastAsia="Tahoma" w:cstheme="minorHAnsi"/>
        </w:rPr>
      </w:pPr>
      <w:r w:rsidRPr="00F95622">
        <w:rPr>
          <w:rFonts w:eastAsia="Tahoma" w:cstheme="minorHAnsi"/>
        </w:rPr>
        <w:t xml:space="preserve">All our staff are aware of the early help process and understand their role in this. This includes being able to identify emerging problems to recognise children who may benefit from early help. Staff know in the first instance to discuss their concerns with the </w:t>
      </w:r>
      <w:r w:rsidR="00E37EA7">
        <w:rPr>
          <w:rFonts w:eastAsia="Tahoma" w:cstheme="minorHAnsi"/>
        </w:rPr>
        <w:t xml:space="preserve">DSL </w:t>
      </w:r>
      <w:r w:rsidRPr="00F95622">
        <w:rPr>
          <w:rFonts w:eastAsia="Tahoma" w:cstheme="minorHAnsi"/>
        </w:rPr>
        <w:t xml:space="preserve">and understand they may be required to support other agencies and professionals in assessments for early help. Families in need of support will be invited into </w:t>
      </w:r>
      <w:r w:rsidR="00D66CB9">
        <w:rPr>
          <w:rFonts w:eastAsia="Tahoma" w:cstheme="minorHAnsi"/>
        </w:rPr>
        <w:t>the academy</w:t>
      </w:r>
      <w:r w:rsidR="00D66CB9" w:rsidRPr="00F95622">
        <w:rPr>
          <w:rFonts w:eastAsia="Tahoma" w:cstheme="minorHAnsi"/>
        </w:rPr>
        <w:t xml:space="preserve"> </w:t>
      </w:r>
      <w:r w:rsidRPr="00F95622">
        <w:rPr>
          <w:rFonts w:eastAsia="Tahoma" w:cstheme="minorHAnsi"/>
        </w:rPr>
        <w:t>to meet with</w:t>
      </w:r>
      <w:ins w:id="506" w:author="Roberta Reilly" w:date="2025-08-29T15:00:00Z">
        <w:r w:rsidR="00095FC5">
          <w:rPr>
            <w:rFonts w:eastAsia="Tahoma" w:cstheme="minorHAnsi"/>
          </w:rPr>
          <w:t xml:space="preserve"> Joanne </w:t>
        </w:r>
        <w:proofErr w:type="spellStart"/>
        <w:r w:rsidR="00095FC5">
          <w:rPr>
            <w:rFonts w:eastAsia="Tahoma" w:cstheme="minorHAnsi"/>
          </w:rPr>
          <w:t>Provines</w:t>
        </w:r>
      </w:ins>
      <w:proofErr w:type="spellEnd"/>
      <w:del w:id="507" w:author="Roberta Reilly" w:date="2025-08-29T15:00:00Z">
        <w:r w:rsidRPr="00F95622" w:rsidDel="00095FC5">
          <w:rPr>
            <w:rFonts w:eastAsia="Tahoma" w:cstheme="minorHAnsi"/>
          </w:rPr>
          <w:delText xml:space="preserve"> </w:delText>
        </w:r>
        <w:r w:rsidRPr="00F95622" w:rsidDel="00095FC5">
          <w:rPr>
            <w:rFonts w:eastAsia="Tahoma" w:cstheme="minorHAnsi"/>
            <w:highlight w:val="yellow"/>
          </w:rPr>
          <w:delText>XXXXX</w:delText>
        </w:r>
      </w:del>
      <w:r w:rsidRPr="00F95622">
        <w:rPr>
          <w:rFonts w:eastAsia="Tahoma" w:cstheme="minorHAnsi"/>
        </w:rPr>
        <w:t xml:space="preserve"> who will then support the family in the </w:t>
      </w:r>
      <w:r w:rsidR="00C818CA">
        <w:rPr>
          <w:rFonts w:eastAsia="Tahoma" w:cstheme="minorHAnsi"/>
        </w:rPr>
        <w:t>most appropriate</w:t>
      </w:r>
      <w:r w:rsidR="00C818CA" w:rsidRPr="00F95622">
        <w:rPr>
          <w:rFonts w:eastAsia="Tahoma" w:cstheme="minorHAnsi"/>
        </w:rPr>
        <w:t xml:space="preserve"> </w:t>
      </w:r>
      <w:r w:rsidRPr="00F95622">
        <w:rPr>
          <w:rFonts w:eastAsia="Tahoma" w:cstheme="minorHAnsi"/>
        </w:rPr>
        <w:t xml:space="preserve">way such as </w:t>
      </w:r>
      <w:r w:rsidR="00C818CA">
        <w:rPr>
          <w:rFonts w:eastAsia="Tahoma" w:cstheme="minorHAnsi"/>
        </w:rPr>
        <w:t xml:space="preserve">by </w:t>
      </w:r>
      <w:r w:rsidRPr="00F95622">
        <w:rPr>
          <w:rFonts w:eastAsia="Tahoma" w:cstheme="minorHAnsi"/>
        </w:rPr>
        <w:t>signposting them to various services.</w:t>
      </w:r>
    </w:p>
    <w:p w14:paraId="1CF438AF" w14:textId="77777777" w:rsidR="0063788E" w:rsidRDefault="0063788E" w:rsidP="003F5613">
      <w:pPr>
        <w:autoSpaceDE w:val="0"/>
        <w:autoSpaceDN w:val="0"/>
        <w:adjustRightInd w:val="0"/>
        <w:jc w:val="both"/>
        <w:rPr>
          <w:rFonts w:cstheme="minorHAnsi"/>
          <w:b/>
        </w:rPr>
      </w:pPr>
    </w:p>
    <w:p w14:paraId="602F4D4A" w14:textId="380D7889" w:rsidR="00F95622" w:rsidRPr="00F95622" w:rsidRDefault="00F95622" w:rsidP="003F5613">
      <w:pPr>
        <w:autoSpaceDE w:val="0"/>
        <w:autoSpaceDN w:val="0"/>
        <w:adjustRightInd w:val="0"/>
        <w:jc w:val="both"/>
        <w:rPr>
          <w:rFonts w:cstheme="minorHAnsi"/>
          <w:b/>
        </w:rPr>
      </w:pPr>
      <w:r w:rsidRPr="00F95622">
        <w:rPr>
          <w:rFonts w:cstheme="minorHAnsi"/>
          <w:b/>
        </w:rPr>
        <w:t>Safeguarding Training</w:t>
      </w:r>
      <w:r w:rsidR="004C3134">
        <w:rPr>
          <w:rFonts w:cstheme="minorHAnsi"/>
          <w:b/>
        </w:rPr>
        <w:t xml:space="preserve"> – staff and volunteers</w:t>
      </w:r>
    </w:p>
    <w:p w14:paraId="11B5072C" w14:textId="33F83F80" w:rsidR="00F95622" w:rsidRPr="00F95622" w:rsidRDefault="00F95622" w:rsidP="003F5613">
      <w:pPr>
        <w:autoSpaceDE w:val="0"/>
        <w:autoSpaceDN w:val="0"/>
        <w:adjustRightInd w:val="0"/>
        <w:jc w:val="both"/>
        <w:rPr>
          <w:rFonts w:cstheme="minorHAnsi"/>
        </w:rPr>
      </w:pPr>
      <w:r w:rsidRPr="00F95622">
        <w:rPr>
          <w:rFonts w:cstheme="minorHAnsi"/>
        </w:rPr>
        <w:t>All our staff are aware of systems within</w:t>
      </w:r>
      <w:r w:rsidRPr="00F95622">
        <w:rPr>
          <w:rFonts w:cstheme="minorHAnsi"/>
          <w:i/>
          <w:color w:val="FF0000"/>
        </w:rPr>
        <w:t xml:space="preserve"> </w:t>
      </w:r>
      <w:ins w:id="508" w:author="Roberta Reilly" w:date="2025-08-29T15:00:00Z">
        <w:r w:rsidR="00095FC5" w:rsidRPr="00095FC5">
          <w:rPr>
            <w:rFonts w:cstheme="minorHAnsi"/>
            <w:rPrChange w:id="509" w:author="Roberta Reilly" w:date="2025-08-29T15:01:00Z">
              <w:rPr>
                <w:rFonts w:cstheme="minorHAnsi"/>
                <w:i/>
                <w:color w:val="FF0000"/>
              </w:rPr>
            </w:rPrChange>
          </w:rPr>
          <w:t>Rainbow Forge Primary Academy</w:t>
        </w:r>
        <w:r w:rsidR="00095FC5" w:rsidRPr="00095FC5">
          <w:rPr>
            <w:rFonts w:cstheme="minorHAnsi"/>
            <w:i/>
            <w:rPrChange w:id="510" w:author="Roberta Reilly" w:date="2025-08-29T15:01:00Z">
              <w:rPr>
                <w:rFonts w:cstheme="minorHAnsi"/>
                <w:i/>
                <w:color w:val="FF0000"/>
              </w:rPr>
            </w:rPrChange>
          </w:rPr>
          <w:t xml:space="preserve"> </w:t>
        </w:r>
      </w:ins>
      <w:del w:id="511" w:author="Roberta Reilly" w:date="2025-08-29T15:00:00Z">
        <w:r w:rsidRPr="00F95622" w:rsidDel="00095FC5">
          <w:rPr>
            <w:rFonts w:cstheme="minorHAnsi"/>
            <w:i/>
            <w:color w:val="FF0000"/>
            <w:highlight w:val="yellow"/>
          </w:rPr>
          <w:delText>XXX academy</w:delText>
        </w:r>
        <w:r w:rsidR="00BA6119" w:rsidDel="00095FC5">
          <w:rPr>
            <w:rFonts w:cstheme="minorHAnsi"/>
            <w:i/>
            <w:color w:val="FF0000"/>
          </w:rPr>
          <w:delText xml:space="preserve"> </w:delText>
        </w:r>
      </w:del>
      <w:r w:rsidR="00C818CA">
        <w:rPr>
          <w:rFonts w:cstheme="minorHAnsi"/>
        </w:rPr>
        <w:t>which</w:t>
      </w:r>
      <w:r w:rsidRPr="00F95622">
        <w:rPr>
          <w:rFonts w:cstheme="minorHAnsi"/>
        </w:rPr>
        <w:t xml:space="preserve"> are explained to them as part of staff induction, </w:t>
      </w:r>
      <w:r w:rsidR="00C818CA">
        <w:rPr>
          <w:rFonts w:cstheme="minorHAnsi"/>
        </w:rPr>
        <w:t>including</w:t>
      </w:r>
      <w:r w:rsidRPr="00F95622">
        <w:rPr>
          <w:rFonts w:cstheme="minorHAnsi"/>
        </w:rPr>
        <w:t xml:space="preserve"> our child protection policy; the employee code of conduct and the role of the </w:t>
      </w:r>
      <w:r w:rsidR="00D66CB9">
        <w:rPr>
          <w:rFonts w:cstheme="minorHAnsi"/>
        </w:rPr>
        <w:t xml:space="preserve">DSL </w:t>
      </w:r>
      <w:r w:rsidRPr="00F95622">
        <w:rPr>
          <w:rFonts w:cstheme="minorHAnsi"/>
        </w:rPr>
        <w:t>and Keeping Children Safe in Education 202</w:t>
      </w:r>
      <w:r w:rsidR="00AD01FA">
        <w:rPr>
          <w:rFonts w:cstheme="minorHAnsi"/>
        </w:rPr>
        <w:t>4</w:t>
      </w:r>
      <w:del w:id="512" w:author="Becky Hyder" w:date="2024-07-15T15:29:00Z">
        <w:r w:rsidDel="00AD01FA">
          <w:rPr>
            <w:rFonts w:cstheme="minorHAnsi"/>
          </w:rPr>
          <w:delText>3</w:delText>
        </w:r>
      </w:del>
      <w:r w:rsidRPr="00F95622">
        <w:rPr>
          <w:rFonts w:cstheme="minorHAnsi"/>
        </w:rPr>
        <w:t xml:space="preserve">.  </w:t>
      </w:r>
    </w:p>
    <w:p w14:paraId="68E0DD0D" w14:textId="70239E15" w:rsidR="00F95622" w:rsidRPr="00F95622" w:rsidRDefault="00F95622" w:rsidP="003F5613">
      <w:pPr>
        <w:autoSpaceDE w:val="0"/>
        <w:autoSpaceDN w:val="0"/>
        <w:adjustRightInd w:val="0"/>
        <w:jc w:val="both"/>
        <w:rPr>
          <w:rFonts w:cstheme="minorHAnsi"/>
          <w:i/>
          <w:color w:val="FF0000"/>
        </w:rPr>
      </w:pPr>
      <w:r w:rsidRPr="00F95622">
        <w:rPr>
          <w:rFonts w:cstheme="minorHAnsi"/>
          <w:color w:val="000000" w:themeColor="text1"/>
        </w:rPr>
        <w:t>Our</w:t>
      </w:r>
      <w:r w:rsidRPr="00F95622">
        <w:rPr>
          <w:rFonts w:cstheme="minorHAnsi"/>
          <w:color w:val="FF0000"/>
        </w:rPr>
        <w:t xml:space="preserve"> </w:t>
      </w:r>
      <w:r w:rsidRPr="00F95622">
        <w:rPr>
          <w:rFonts w:cstheme="minorHAnsi"/>
          <w:iCs/>
        </w:rPr>
        <w:t>academy</w:t>
      </w:r>
      <w:r w:rsidRPr="00F95622">
        <w:rPr>
          <w:rFonts w:cstheme="minorHAnsi"/>
          <w:color w:val="000000" w:themeColor="text1"/>
        </w:rPr>
        <w:t xml:space="preserve"> utilises an induction checklist when staff </w:t>
      </w:r>
      <w:r w:rsidR="00C818CA">
        <w:rPr>
          <w:rFonts w:cstheme="minorHAnsi"/>
          <w:color w:val="000000" w:themeColor="text1"/>
        </w:rPr>
        <w:t>join the academy</w:t>
      </w:r>
      <w:r w:rsidRPr="00F95622">
        <w:rPr>
          <w:rFonts w:cstheme="minorHAnsi"/>
          <w:color w:val="000000" w:themeColor="text1"/>
        </w:rPr>
        <w:t xml:space="preserve"> which includes the </w:t>
      </w:r>
      <w:r w:rsidR="00C818CA">
        <w:rPr>
          <w:rFonts w:cstheme="minorHAnsi"/>
          <w:color w:val="000000" w:themeColor="text1"/>
        </w:rPr>
        <w:t>matters identified above together with</w:t>
      </w:r>
      <w:r w:rsidRPr="00F95622">
        <w:rPr>
          <w:rFonts w:cstheme="minorHAnsi"/>
          <w:color w:val="000000" w:themeColor="text1"/>
        </w:rPr>
        <w:t xml:space="preserve"> other policy and procedural information</w:t>
      </w:r>
      <w:r>
        <w:rPr>
          <w:rFonts w:cstheme="minorHAnsi"/>
          <w:color w:val="000000" w:themeColor="text1"/>
        </w:rPr>
        <w:t>.</w:t>
      </w:r>
      <w:r w:rsidRPr="00F95622">
        <w:rPr>
          <w:rFonts w:cstheme="minorHAnsi"/>
          <w:color w:val="000000" w:themeColor="text1"/>
        </w:rPr>
        <w:t xml:space="preserve"> </w:t>
      </w:r>
    </w:p>
    <w:p w14:paraId="489365BB" w14:textId="4291AD2E" w:rsidR="00095FC5" w:rsidRPr="00F95622" w:rsidRDefault="00F95622" w:rsidP="003F5613">
      <w:pPr>
        <w:spacing w:line="0" w:lineRule="atLeast"/>
        <w:ind w:right="140"/>
        <w:jc w:val="both"/>
        <w:rPr>
          <w:rFonts w:eastAsia="Tahoma" w:cstheme="minorHAnsi"/>
        </w:rPr>
      </w:pPr>
      <w:del w:id="513" w:author="Roberta Reilly" w:date="2025-08-29T15:03:00Z">
        <w:r w:rsidRPr="00F95622" w:rsidDel="00095FC5">
          <w:rPr>
            <w:rFonts w:cstheme="minorHAnsi"/>
          </w:rPr>
          <w:lastRenderedPageBreak/>
          <w:delText xml:space="preserve">All our staff receive safeguarding and child protection training which is updated </w:delText>
        </w:r>
        <w:r w:rsidR="00715ECD" w:rsidRPr="00C346EA" w:rsidDel="00095FC5">
          <w:rPr>
            <w:rFonts w:cstheme="minorHAnsi"/>
          </w:rPr>
          <w:delText>at least annually</w:delText>
        </w:r>
        <w:r w:rsidRPr="00C346EA" w:rsidDel="00095FC5">
          <w:rPr>
            <w:rFonts w:cstheme="minorHAnsi"/>
          </w:rPr>
          <w:delText>.</w:delText>
        </w:r>
        <w:r w:rsidRPr="00F95622" w:rsidDel="00095FC5">
          <w:rPr>
            <w:rFonts w:cstheme="minorHAnsi"/>
          </w:rPr>
          <w:delText xml:space="preserve">  In addition to this training all staff members receive child protection and safeguarding updates when required, .</w:delText>
        </w:r>
        <w:r w:rsidDel="00095FC5">
          <w:rPr>
            <w:rFonts w:cstheme="minorHAnsi"/>
          </w:rPr>
          <w:delText xml:space="preserve"> </w:delText>
        </w:r>
        <w:r w:rsidRPr="00F95622" w:rsidDel="00095FC5">
          <w:rPr>
            <w:rFonts w:eastAsia="Tahoma" w:cstheme="minorHAnsi"/>
          </w:rPr>
          <w:delText xml:space="preserve">The training that staff receive including online safety training, is integrated, aligned and considered as part of the whole </w:delText>
        </w:r>
        <w:r w:rsidR="004849D0" w:rsidDel="00095FC5">
          <w:rPr>
            <w:rFonts w:eastAsia="Tahoma" w:cstheme="minorHAnsi"/>
          </w:rPr>
          <w:delText>academy</w:delText>
        </w:r>
        <w:r w:rsidR="004849D0" w:rsidRPr="00F95622" w:rsidDel="00095FC5">
          <w:rPr>
            <w:rFonts w:eastAsia="Tahoma" w:cstheme="minorHAnsi"/>
          </w:rPr>
          <w:delText xml:space="preserve"> </w:delText>
        </w:r>
        <w:r w:rsidRPr="00F95622" w:rsidDel="00095FC5">
          <w:rPr>
            <w:rFonts w:eastAsia="Tahoma" w:cstheme="minorHAnsi"/>
          </w:rPr>
          <w:delText>safeguarding approach and wider staff training and curriculum planning.</w:delText>
        </w:r>
        <w:r w:rsidR="00652597" w:rsidDel="00095FC5">
          <w:rPr>
            <w:rFonts w:eastAsia="Tahoma" w:cstheme="minorHAnsi"/>
          </w:rPr>
          <w:delText xml:space="preserve"> </w:delText>
        </w:r>
        <w:r w:rsidR="00652597" w:rsidRPr="00652597" w:rsidDel="00095FC5">
          <w:rPr>
            <w:rFonts w:eastAsia="Tahoma" w:cstheme="minorHAnsi"/>
            <w:highlight w:val="yellow"/>
          </w:rPr>
          <w:delText>(ADD SPECIFIC TRAINING DETAILS)</w:delText>
        </w:r>
      </w:del>
      <w:ins w:id="514" w:author="Roberta Reilly" w:date="2025-08-29T15:03:00Z">
        <w:r w:rsidR="00095FC5">
          <w:rPr>
            <w:rStyle w:val="normaltextrun"/>
            <w:rFonts w:ascii="Calibri" w:hAnsi="Calibri" w:cs="Calibri"/>
            <w:color w:val="000000"/>
            <w:shd w:val="clear" w:color="auto" w:fill="FFFFFF"/>
          </w:rPr>
          <w:t>All our staff receive safeguarding and child protection training from Sheffield Children Safeguarding Partnership which is updated every three years. In addition to this training all staff members receive child protection and safeguarding updates when required, but at least annually in the L.E.A.D. start of year INSET. The training that staff receive including online safety training, is integrated, aligned and considered as part of the whole academy safeguarding approach and wider staff training and curriculum planning. This is mapped on a training spreadsheet. Specific areas of safeguarding are refreshed on a 3-year cycle. </w:t>
        </w:r>
        <w:r w:rsidR="00095FC5">
          <w:rPr>
            <w:rStyle w:val="eop"/>
            <w:rFonts w:ascii="Calibri" w:hAnsi="Calibri" w:cs="Calibri"/>
            <w:color w:val="000000"/>
            <w:shd w:val="clear" w:color="auto" w:fill="FFFFFF"/>
          </w:rPr>
          <w:t> </w:t>
        </w:r>
      </w:ins>
    </w:p>
    <w:p w14:paraId="64F073E6" w14:textId="77777777" w:rsidR="00F95622" w:rsidRPr="00F95622" w:rsidRDefault="00F95622" w:rsidP="003F5613">
      <w:pPr>
        <w:autoSpaceDE w:val="0"/>
        <w:autoSpaceDN w:val="0"/>
        <w:adjustRightInd w:val="0"/>
        <w:jc w:val="both"/>
        <w:rPr>
          <w:rFonts w:cstheme="minorHAnsi"/>
        </w:rPr>
      </w:pPr>
      <w:r w:rsidRPr="00F95622">
        <w:rPr>
          <w:rFonts w:eastAsia="Tahoma" w:cstheme="minorHAnsi"/>
        </w:rPr>
        <w:t>The CPD programme is reviewed to ensure that all the knowledge staff need is included and, perhaps more importantly, that they understand how it is to be implemented.</w:t>
      </w:r>
    </w:p>
    <w:p w14:paraId="779B2DBF" w14:textId="6FF9E68F" w:rsidR="00F95622" w:rsidRPr="00F95622" w:rsidRDefault="00F95622" w:rsidP="003F5613">
      <w:pPr>
        <w:autoSpaceDE w:val="0"/>
        <w:autoSpaceDN w:val="0"/>
        <w:adjustRightInd w:val="0"/>
        <w:jc w:val="both"/>
        <w:rPr>
          <w:rFonts w:cstheme="minorHAnsi"/>
        </w:rPr>
      </w:pPr>
      <w:r w:rsidRPr="00F95622">
        <w:rPr>
          <w:rFonts w:cstheme="minorHAnsi"/>
        </w:rPr>
        <w:t xml:space="preserve">All our staff are aware of the process for making referrals to children’s social care and for statutory assessments under the Children Act 1989 and understand the role they may have in these assessments.  </w:t>
      </w:r>
      <w:ins w:id="515" w:author="Roberta Reilly" w:date="2025-08-29T15:06:00Z">
        <w:r w:rsidR="00095FC5">
          <w:rPr>
            <w:rStyle w:val="normaltextrun"/>
            <w:rFonts w:ascii="Calibri" w:hAnsi="Calibri" w:cs="Calibri"/>
            <w:color w:val="000000"/>
            <w:shd w:val="clear" w:color="auto" w:fill="FFFFFF"/>
          </w:rPr>
          <w:t>The DSL team regularly share the Sheffield Safeguarding Hub number and this is promoted on posters throughout the academy.</w:t>
        </w:r>
      </w:ins>
    </w:p>
    <w:p w14:paraId="1736E782" w14:textId="22FCE442" w:rsidR="00F95622" w:rsidRPr="00F95622" w:rsidDel="00095FC5" w:rsidRDefault="00F95622" w:rsidP="003F5613">
      <w:pPr>
        <w:autoSpaceDE w:val="0"/>
        <w:autoSpaceDN w:val="0"/>
        <w:adjustRightInd w:val="0"/>
        <w:jc w:val="both"/>
        <w:rPr>
          <w:del w:id="516" w:author="Roberta Reilly" w:date="2025-08-29T15:06:00Z"/>
          <w:rFonts w:cstheme="minorHAnsi"/>
        </w:rPr>
      </w:pPr>
      <w:del w:id="517" w:author="Roberta Reilly" w:date="2025-08-29T15:06:00Z">
        <w:r w:rsidRPr="00063B69" w:rsidDel="00095FC5">
          <w:rPr>
            <w:rFonts w:cstheme="minorHAnsi"/>
            <w:i/>
            <w:color w:val="FF0000"/>
            <w:highlight w:val="yellow"/>
            <w:rPrChange w:id="518" w:author="Becky Hyder" w:date="2024-07-16T16:27:00Z">
              <w:rPr>
                <w:rFonts w:cstheme="minorHAnsi"/>
                <w:i/>
                <w:color w:val="FF0000"/>
              </w:rPr>
            </w:rPrChange>
          </w:rPr>
          <w:delText>Clarify, how you help them to understand their role and the opportunities available, including any partnership work especially with social care and the local arrangements put in place by XXXX Safeguarding Children Partnership (</w:delText>
        </w:r>
        <w:r w:rsidR="00C818CA" w:rsidRPr="00063B69" w:rsidDel="00095FC5">
          <w:rPr>
            <w:rFonts w:cstheme="minorHAnsi"/>
            <w:i/>
            <w:color w:val="FF0000"/>
            <w:highlight w:val="yellow"/>
            <w:rPrChange w:id="519" w:author="Becky Hyder" w:date="2024-07-16T16:27:00Z">
              <w:rPr>
                <w:rFonts w:cstheme="minorHAnsi"/>
                <w:i/>
                <w:color w:val="FF0000"/>
              </w:rPr>
            </w:rPrChange>
          </w:rPr>
          <w:delText>X</w:delText>
        </w:r>
        <w:r w:rsidRPr="00063B69" w:rsidDel="00095FC5">
          <w:rPr>
            <w:rFonts w:cstheme="minorHAnsi"/>
            <w:i/>
            <w:color w:val="FF0000"/>
            <w:highlight w:val="yellow"/>
            <w:rPrChange w:id="520" w:author="Becky Hyder" w:date="2024-07-16T16:27:00Z">
              <w:rPr>
                <w:rFonts w:cstheme="minorHAnsi"/>
                <w:i/>
                <w:color w:val="FF0000"/>
              </w:rPr>
            </w:rPrChange>
          </w:rPr>
          <w:delText xml:space="preserve">SCP) and know how to access the </w:delText>
        </w:r>
        <w:r w:rsidR="00C818CA" w:rsidRPr="00063B69" w:rsidDel="00095FC5">
          <w:rPr>
            <w:rFonts w:cstheme="minorHAnsi"/>
            <w:i/>
            <w:color w:val="FF0000"/>
            <w:highlight w:val="yellow"/>
            <w:rPrChange w:id="521" w:author="Becky Hyder" w:date="2024-07-16T16:27:00Z">
              <w:rPr>
                <w:rFonts w:cstheme="minorHAnsi"/>
                <w:i/>
                <w:color w:val="FF0000"/>
              </w:rPr>
            </w:rPrChange>
          </w:rPr>
          <w:delText>X</w:delText>
        </w:r>
        <w:r w:rsidRPr="00063B69" w:rsidDel="00095FC5">
          <w:rPr>
            <w:rFonts w:cstheme="minorHAnsi"/>
            <w:i/>
            <w:color w:val="FF0000"/>
            <w:highlight w:val="yellow"/>
            <w:rPrChange w:id="522" w:author="Becky Hyder" w:date="2024-07-16T16:27:00Z">
              <w:rPr>
                <w:rFonts w:cstheme="minorHAnsi"/>
                <w:i/>
                <w:color w:val="FF0000"/>
              </w:rPr>
            </w:rPrChange>
          </w:rPr>
          <w:delText>SCP website and training opportunities.</w:delText>
        </w:r>
      </w:del>
    </w:p>
    <w:p w14:paraId="305C2817" w14:textId="7AA8F95A" w:rsidR="00F95622" w:rsidRPr="00F95622" w:rsidRDefault="00F95622" w:rsidP="003F5613">
      <w:pPr>
        <w:autoSpaceDE w:val="0"/>
        <w:autoSpaceDN w:val="0"/>
        <w:adjustRightInd w:val="0"/>
        <w:jc w:val="both"/>
        <w:rPr>
          <w:rFonts w:cstheme="minorHAnsi"/>
        </w:rPr>
      </w:pPr>
      <w:r w:rsidRPr="00F95622">
        <w:rPr>
          <w:rFonts w:cstheme="minorHAnsi"/>
        </w:rPr>
        <w:t>All staff know what to do if a child is raising concerns or makes a disclosure of abuse</w:t>
      </w:r>
      <w:r w:rsidR="00FC7742">
        <w:rPr>
          <w:rFonts w:cstheme="minorHAnsi"/>
        </w:rPr>
        <w:t xml:space="preserve">, </w:t>
      </w:r>
      <w:r w:rsidRPr="00F95622">
        <w:rPr>
          <w:rFonts w:cstheme="minorHAnsi"/>
        </w:rPr>
        <w:t>neglect</w:t>
      </w:r>
      <w:r w:rsidR="00FC7742">
        <w:rPr>
          <w:rFonts w:cstheme="minorHAnsi"/>
        </w:rPr>
        <w:t xml:space="preserve"> and/or exploitation</w:t>
      </w:r>
      <w:r w:rsidRPr="00F95622">
        <w:rPr>
          <w:rFonts w:cstheme="minorHAnsi"/>
        </w:rPr>
        <w:t xml:space="preserve">.  Staff will maintain </w:t>
      </w:r>
      <w:r w:rsidR="00C818CA">
        <w:rPr>
          <w:rFonts w:cstheme="minorHAnsi"/>
        </w:rPr>
        <w:t xml:space="preserve">appropriate </w:t>
      </w:r>
      <w:r w:rsidRPr="00F95622">
        <w:rPr>
          <w:rFonts w:cstheme="minorHAnsi"/>
        </w:rPr>
        <w:t xml:space="preserve">confidentiality whilst liaising with the </w:t>
      </w:r>
      <w:r w:rsidR="00C818CA">
        <w:rPr>
          <w:rFonts w:cstheme="minorHAnsi"/>
        </w:rPr>
        <w:t>D</w:t>
      </w:r>
      <w:r w:rsidR="001B17A8">
        <w:rPr>
          <w:rFonts w:cstheme="minorHAnsi"/>
        </w:rPr>
        <w:t>SL</w:t>
      </w:r>
      <w:r w:rsidRPr="00F95622">
        <w:rPr>
          <w:rFonts w:cstheme="minorHAnsi"/>
        </w:rPr>
        <w:t xml:space="preserve"> and children’s social care. </w:t>
      </w:r>
      <w:r w:rsidR="00581FEC">
        <w:rPr>
          <w:rFonts w:cstheme="minorHAnsi"/>
        </w:rPr>
        <w:t>S</w:t>
      </w:r>
      <w:r w:rsidRPr="00F95622">
        <w:rPr>
          <w:rFonts w:cstheme="minorHAnsi"/>
        </w:rPr>
        <w:t xml:space="preserve">taff will never promise a child that they will not tell anyone about a disclosure or allegation, recognising this may not be in the best interest of the child.  </w:t>
      </w:r>
    </w:p>
    <w:p w14:paraId="5A7AC73B" w14:textId="77777777" w:rsidR="00F95622" w:rsidRPr="00F95622" w:rsidRDefault="00F95622" w:rsidP="003F5613">
      <w:pPr>
        <w:tabs>
          <w:tab w:val="left" w:pos="0"/>
        </w:tabs>
        <w:jc w:val="both"/>
        <w:rPr>
          <w:rFonts w:cstheme="minorHAnsi"/>
          <w:b/>
          <w:color w:val="000000"/>
        </w:rPr>
      </w:pPr>
      <w:r w:rsidRPr="00F95622">
        <w:rPr>
          <w:rFonts w:cstheme="minorHAnsi"/>
          <w:b/>
          <w:color w:val="000000"/>
        </w:rPr>
        <w:t xml:space="preserve">Staff responsibilities </w:t>
      </w:r>
    </w:p>
    <w:p w14:paraId="54A6830C" w14:textId="10B77858" w:rsidR="00F95622" w:rsidRPr="00F95622" w:rsidRDefault="00F95622" w:rsidP="00BA6119">
      <w:pPr>
        <w:tabs>
          <w:tab w:val="left" w:pos="284"/>
        </w:tabs>
        <w:ind w:left="-567" w:right="-759"/>
        <w:jc w:val="both"/>
        <w:rPr>
          <w:rFonts w:cstheme="minorHAnsi"/>
          <w:color w:val="000000"/>
        </w:rPr>
      </w:pPr>
      <w:r w:rsidRPr="00F95622">
        <w:rPr>
          <w:rFonts w:cstheme="minorHAnsi"/>
          <w:color w:val="000000"/>
        </w:rPr>
        <w:t xml:space="preserve">         </w:t>
      </w:r>
      <w:r>
        <w:rPr>
          <w:rFonts w:cstheme="minorHAnsi"/>
          <w:color w:val="000000"/>
        </w:rPr>
        <w:t xml:space="preserve">  </w:t>
      </w:r>
      <w:r w:rsidRPr="00F95622">
        <w:rPr>
          <w:rFonts w:cstheme="minorHAnsi"/>
          <w:color w:val="000000"/>
        </w:rPr>
        <w:t>All staff have a key role to play in identifying concerns and provid</w:t>
      </w:r>
      <w:r w:rsidR="00C818CA">
        <w:rPr>
          <w:rFonts w:cstheme="minorHAnsi"/>
          <w:color w:val="000000"/>
        </w:rPr>
        <w:t>ing</w:t>
      </w:r>
      <w:r w:rsidRPr="00F95622">
        <w:rPr>
          <w:rFonts w:cstheme="minorHAnsi"/>
          <w:color w:val="000000"/>
        </w:rPr>
        <w:t xml:space="preserve"> early help for children.      </w:t>
      </w:r>
    </w:p>
    <w:p w14:paraId="12FE3D80" w14:textId="77777777" w:rsidR="00F95622" w:rsidRPr="00335C6E" w:rsidRDefault="00F95622" w:rsidP="003F5613">
      <w:pPr>
        <w:tabs>
          <w:tab w:val="left" w:pos="284"/>
        </w:tabs>
        <w:ind w:right="-759"/>
        <w:jc w:val="both"/>
        <w:rPr>
          <w:rFonts w:cstheme="minorHAnsi"/>
          <w:bCs/>
          <w:color w:val="000000"/>
        </w:rPr>
      </w:pPr>
      <w:r w:rsidRPr="00335C6E">
        <w:rPr>
          <w:rFonts w:cstheme="minorHAnsi"/>
          <w:bCs/>
          <w:color w:val="000000"/>
        </w:rPr>
        <w:t xml:space="preserve">To achieve this, they will: </w:t>
      </w:r>
    </w:p>
    <w:p w14:paraId="3E8A1EAF" w14:textId="77777777" w:rsidR="00F95622" w:rsidRPr="0063788E" w:rsidRDefault="00F95622" w:rsidP="00CE6CB3">
      <w:pPr>
        <w:pStyle w:val="ListParagraph"/>
        <w:numPr>
          <w:ilvl w:val="0"/>
          <w:numId w:val="47"/>
        </w:numPr>
        <w:tabs>
          <w:tab w:val="left" w:pos="284"/>
        </w:tabs>
        <w:spacing w:after="0" w:line="240" w:lineRule="auto"/>
        <w:ind w:left="284" w:right="-759" w:hanging="284"/>
        <w:jc w:val="both"/>
        <w:rPr>
          <w:rFonts w:cstheme="minorHAnsi"/>
          <w:color w:val="000000"/>
        </w:rPr>
      </w:pPr>
      <w:r w:rsidRPr="0063788E">
        <w:rPr>
          <w:rFonts w:cstheme="minorHAnsi"/>
          <w:color w:val="000000"/>
        </w:rPr>
        <w:t>Establish and maintain an environment where children feel secure, are encouraged</w:t>
      </w:r>
      <w:r w:rsidR="0063788E">
        <w:rPr>
          <w:rFonts w:cstheme="minorHAnsi"/>
          <w:color w:val="000000"/>
        </w:rPr>
        <w:t>.</w:t>
      </w:r>
      <w:r w:rsidRPr="0063788E">
        <w:rPr>
          <w:rFonts w:cstheme="minorHAnsi"/>
          <w:color w:val="000000"/>
        </w:rPr>
        <w:t xml:space="preserve"> </w:t>
      </w:r>
    </w:p>
    <w:p w14:paraId="53C7E87B" w14:textId="596CBBFA" w:rsidR="00F95622" w:rsidRPr="0063788E" w:rsidRDefault="00F95622" w:rsidP="00BA6119">
      <w:pPr>
        <w:pStyle w:val="ListParagraph"/>
        <w:tabs>
          <w:tab w:val="left" w:pos="284"/>
        </w:tabs>
        <w:ind w:left="284" w:right="-759"/>
        <w:jc w:val="both"/>
        <w:rPr>
          <w:rFonts w:cstheme="minorHAnsi"/>
          <w:color w:val="000000"/>
        </w:rPr>
      </w:pPr>
      <w:proofErr w:type="gramStart"/>
      <w:r w:rsidRPr="0063788E">
        <w:rPr>
          <w:rFonts w:cstheme="minorHAnsi"/>
          <w:color w:val="000000"/>
        </w:rPr>
        <w:t>to</w:t>
      </w:r>
      <w:proofErr w:type="gramEnd"/>
      <w:r w:rsidRPr="0063788E">
        <w:rPr>
          <w:rFonts w:cstheme="minorHAnsi"/>
          <w:color w:val="000000"/>
        </w:rPr>
        <w:t xml:space="preserve"> </w:t>
      </w:r>
      <w:r w:rsidR="004B581A" w:rsidRPr="0063788E">
        <w:rPr>
          <w:rFonts w:cstheme="minorHAnsi"/>
          <w:color w:val="000000"/>
        </w:rPr>
        <w:t>talk</w:t>
      </w:r>
      <w:r w:rsidR="004B581A">
        <w:rPr>
          <w:rFonts w:cstheme="minorHAnsi"/>
          <w:color w:val="000000"/>
        </w:rPr>
        <w:t xml:space="preserve"> and</w:t>
      </w:r>
      <w:r w:rsidRPr="0063788E">
        <w:rPr>
          <w:rFonts w:cstheme="minorHAnsi"/>
          <w:color w:val="000000"/>
        </w:rPr>
        <w:t xml:space="preserve"> are listened to.</w:t>
      </w:r>
    </w:p>
    <w:p w14:paraId="372E8668" w14:textId="77777777" w:rsidR="00F95622" w:rsidRPr="0063788E" w:rsidRDefault="00F95622" w:rsidP="00CE6CB3">
      <w:pPr>
        <w:pStyle w:val="ListParagraph"/>
        <w:numPr>
          <w:ilvl w:val="0"/>
          <w:numId w:val="47"/>
        </w:numPr>
        <w:tabs>
          <w:tab w:val="left" w:pos="284"/>
        </w:tabs>
        <w:spacing w:after="0" w:line="240" w:lineRule="auto"/>
        <w:ind w:left="284" w:right="-759" w:hanging="284"/>
        <w:jc w:val="both"/>
        <w:rPr>
          <w:rFonts w:cstheme="minorHAnsi"/>
          <w:color w:val="000000"/>
        </w:rPr>
      </w:pPr>
      <w:r w:rsidRPr="0063788E">
        <w:rPr>
          <w:rFonts w:cstheme="minorHAnsi"/>
          <w:color w:val="000000"/>
        </w:rPr>
        <w:t xml:space="preserve">Ensure children know that there are adults in the </w:t>
      </w:r>
      <w:r w:rsidR="005655B0">
        <w:rPr>
          <w:rFonts w:eastAsia="Tahoma" w:cstheme="minorHAnsi"/>
        </w:rPr>
        <w:t>academy</w:t>
      </w:r>
      <w:r w:rsidR="005655B0" w:rsidRPr="0063788E" w:rsidDel="005655B0">
        <w:rPr>
          <w:rFonts w:cstheme="minorHAnsi"/>
          <w:color w:val="000000"/>
        </w:rPr>
        <w:t xml:space="preserve"> </w:t>
      </w:r>
      <w:r w:rsidRPr="0063788E">
        <w:rPr>
          <w:rFonts w:cstheme="minorHAnsi"/>
          <w:color w:val="000000"/>
        </w:rPr>
        <w:t>who</w:t>
      </w:r>
      <w:r w:rsidR="00C818CA">
        <w:rPr>
          <w:rFonts w:cstheme="minorHAnsi"/>
          <w:color w:val="000000"/>
        </w:rPr>
        <w:t>m</w:t>
      </w:r>
      <w:r w:rsidRPr="0063788E">
        <w:rPr>
          <w:rFonts w:cstheme="minorHAnsi"/>
          <w:color w:val="000000"/>
        </w:rPr>
        <w:t xml:space="preserve"> they can approach if </w:t>
      </w:r>
    </w:p>
    <w:p w14:paraId="0EE727D0" w14:textId="77777777" w:rsidR="00F95622" w:rsidRPr="0063788E" w:rsidRDefault="00F95622" w:rsidP="00335C6E">
      <w:pPr>
        <w:pStyle w:val="ListParagraph"/>
        <w:tabs>
          <w:tab w:val="left" w:pos="284"/>
        </w:tabs>
        <w:ind w:left="284" w:right="-759"/>
        <w:jc w:val="both"/>
        <w:rPr>
          <w:rFonts w:cstheme="minorHAnsi"/>
          <w:color w:val="000000"/>
        </w:rPr>
      </w:pPr>
      <w:proofErr w:type="gramStart"/>
      <w:r w:rsidRPr="0063788E">
        <w:rPr>
          <w:rFonts w:cstheme="minorHAnsi"/>
          <w:color w:val="000000"/>
        </w:rPr>
        <w:t>they</w:t>
      </w:r>
      <w:proofErr w:type="gramEnd"/>
      <w:r w:rsidRPr="0063788E">
        <w:rPr>
          <w:rFonts w:cstheme="minorHAnsi"/>
          <w:color w:val="000000"/>
        </w:rPr>
        <w:t xml:space="preserve"> are worried or have concerns.</w:t>
      </w:r>
    </w:p>
    <w:p w14:paraId="54EF1CD8" w14:textId="77777777" w:rsidR="00F95622" w:rsidRPr="0063788E" w:rsidRDefault="00F95622" w:rsidP="00CE6CB3">
      <w:pPr>
        <w:pStyle w:val="ListParagraph"/>
        <w:numPr>
          <w:ilvl w:val="0"/>
          <w:numId w:val="47"/>
        </w:numPr>
        <w:tabs>
          <w:tab w:val="left" w:pos="284"/>
        </w:tabs>
        <w:spacing w:after="0" w:line="240" w:lineRule="auto"/>
        <w:ind w:left="284" w:right="-759" w:hanging="284"/>
        <w:jc w:val="both"/>
        <w:rPr>
          <w:rFonts w:cstheme="minorHAnsi"/>
          <w:color w:val="000000"/>
        </w:rPr>
      </w:pPr>
      <w:r w:rsidRPr="0063788E">
        <w:rPr>
          <w:rFonts w:cstheme="minorHAnsi"/>
          <w:color w:val="000000"/>
        </w:rPr>
        <w:t>Plan opportunities within the curriculum for children to develop the skills they need</w:t>
      </w:r>
      <w:r w:rsidR="0063788E">
        <w:rPr>
          <w:rFonts w:cstheme="minorHAnsi"/>
          <w:color w:val="000000"/>
        </w:rPr>
        <w:t>.</w:t>
      </w:r>
    </w:p>
    <w:p w14:paraId="743272D7" w14:textId="4F4C5E7D" w:rsidR="00F95622" w:rsidRPr="0063788E" w:rsidRDefault="00FA5EA7" w:rsidP="00CE6CB3">
      <w:pPr>
        <w:pStyle w:val="ListParagraph"/>
        <w:numPr>
          <w:ilvl w:val="0"/>
          <w:numId w:val="47"/>
        </w:numPr>
        <w:tabs>
          <w:tab w:val="left" w:pos="284"/>
        </w:tabs>
        <w:ind w:left="284" w:right="-759" w:hanging="284"/>
        <w:jc w:val="both"/>
        <w:rPr>
          <w:rFonts w:cstheme="minorHAnsi"/>
          <w:color w:val="000000"/>
        </w:rPr>
      </w:pPr>
      <w:r>
        <w:rPr>
          <w:rFonts w:cstheme="minorHAnsi"/>
          <w:color w:val="000000"/>
        </w:rPr>
        <w:t>A</w:t>
      </w:r>
      <w:r w:rsidR="00F95622" w:rsidRPr="0063788E">
        <w:rPr>
          <w:rFonts w:cstheme="minorHAnsi"/>
          <w:color w:val="000000"/>
        </w:rPr>
        <w:t xml:space="preserve">ssess and manage risk appropriately and keep </w:t>
      </w:r>
      <w:r w:rsidR="00D207E6">
        <w:rPr>
          <w:rFonts w:cstheme="minorHAnsi"/>
          <w:color w:val="000000"/>
        </w:rPr>
        <w:t>children</w:t>
      </w:r>
      <w:r w:rsidR="00BA6119">
        <w:rPr>
          <w:rFonts w:cstheme="minorHAnsi"/>
          <w:color w:val="000000"/>
        </w:rPr>
        <w:t xml:space="preserve"> safe.</w:t>
      </w:r>
    </w:p>
    <w:p w14:paraId="38C0E0B1" w14:textId="5F1325D0" w:rsidR="00F95622" w:rsidRPr="0063788E" w:rsidRDefault="00BA6119" w:rsidP="00BA6119">
      <w:pPr>
        <w:pStyle w:val="ListParagraph"/>
        <w:numPr>
          <w:ilvl w:val="0"/>
          <w:numId w:val="47"/>
        </w:numPr>
        <w:tabs>
          <w:tab w:val="left" w:pos="284"/>
        </w:tabs>
        <w:spacing w:after="0" w:line="240" w:lineRule="auto"/>
        <w:ind w:left="284" w:right="-759" w:hanging="284"/>
        <w:jc w:val="both"/>
        <w:rPr>
          <w:rFonts w:cstheme="minorHAnsi"/>
          <w:b/>
          <w:color w:val="000000"/>
        </w:rPr>
      </w:pPr>
      <w:r>
        <w:rPr>
          <w:rFonts w:cstheme="minorHAnsi"/>
        </w:rPr>
        <w:t>E</w:t>
      </w:r>
      <w:r w:rsidR="00F95622" w:rsidRPr="0063788E">
        <w:rPr>
          <w:rFonts w:cstheme="minorHAnsi"/>
          <w:color w:val="000000"/>
        </w:rPr>
        <w:t xml:space="preserve">nsure </w:t>
      </w:r>
      <w:r>
        <w:rPr>
          <w:rFonts w:cstheme="minorHAnsi"/>
        </w:rPr>
        <w:t>safeguarding</w:t>
      </w:r>
      <w:r w:rsidR="00F95622" w:rsidRPr="0063788E">
        <w:rPr>
          <w:rFonts w:cstheme="minorHAnsi"/>
        </w:rPr>
        <w:t xml:space="preserve"> arrangements and procedures </w:t>
      </w:r>
      <w:r>
        <w:rPr>
          <w:rFonts w:cstheme="minorHAnsi"/>
        </w:rPr>
        <w:t xml:space="preserve">are </w:t>
      </w:r>
      <w:r w:rsidR="00F95622" w:rsidRPr="0063788E">
        <w:rPr>
          <w:rFonts w:cstheme="minorHAnsi"/>
        </w:rPr>
        <w:t xml:space="preserve">effectively </w:t>
      </w:r>
      <w:r>
        <w:rPr>
          <w:rFonts w:cstheme="minorHAnsi"/>
        </w:rPr>
        <w:t>followed.</w:t>
      </w:r>
    </w:p>
    <w:p w14:paraId="5A78B07A"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b/>
          <w:color w:val="000000"/>
        </w:rPr>
      </w:pPr>
      <w:r w:rsidRPr="0063788E">
        <w:rPr>
          <w:rFonts w:cstheme="minorHAnsi"/>
          <w:color w:val="000000"/>
        </w:rPr>
        <w:t>Maintain an attitude of “it could happen here” with regards to safeguarding.</w:t>
      </w:r>
    </w:p>
    <w:p w14:paraId="631731C7"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 xml:space="preserve">Record their concerns if they are worried that a child is being abused and report these to the DSL as soon as practical that day.  If the DSL is not </w:t>
      </w:r>
      <w:r w:rsidR="00BC2192" w:rsidRPr="0063788E">
        <w:rPr>
          <w:rFonts w:cstheme="minorHAnsi"/>
          <w:color w:val="000000"/>
        </w:rPr>
        <w:t xml:space="preserve">immediately </w:t>
      </w:r>
      <w:r w:rsidRPr="0063788E">
        <w:rPr>
          <w:rFonts w:cstheme="minorHAnsi"/>
          <w:color w:val="000000"/>
        </w:rPr>
        <w:t>contactable</w:t>
      </w:r>
      <w:r w:rsidR="00BC2192">
        <w:rPr>
          <w:rFonts w:cstheme="minorHAnsi"/>
          <w:color w:val="000000"/>
        </w:rPr>
        <w:t>,</w:t>
      </w:r>
      <w:r w:rsidRPr="0063788E">
        <w:rPr>
          <w:rFonts w:cstheme="minorHAnsi"/>
          <w:color w:val="000000"/>
        </w:rPr>
        <w:t xml:space="preserve"> a Deputy DSL should be informed.</w:t>
      </w:r>
    </w:p>
    <w:p w14:paraId="0BDD89FF"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 xml:space="preserve">Be prepared to refer directly to social care, and the police if appropriate, if there is a risk of significant harm and the DSL or their Deputy is not available.  </w:t>
      </w:r>
    </w:p>
    <w:p w14:paraId="4D03A1ED"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Follow the allegations procedures if the disclosure is an allegation against a member of staff.</w:t>
      </w:r>
    </w:p>
    <w:p w14:paraId="1F67D3F8" w14:textId="6692B06D"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Follow the procedures set out by th</w:t>
      </w:r>
      <w:ins w:id="523" w:author="Roberta Reilly" w:date="2025-08-29T15:06:00Z">
        <w:r w:rsidR="00D07969">
          <w:rPr>
            <w:rFonts w:cstheme="minorHAnsi"/>
            <w:color w:val="000000"/>
          </w:rPr>
          <w:t xml:space="preserve">e </w:t>
        </w:r>
        <w:r w:rsidR="00D07969" w:rsidRPr="00D07969">
          <w:rPr>
            <w:rFonts w:cstheme="minorHAnsi"/>
            <w:color w:val="000000"/>
          </w:rPr>
          <w:t xml:space="preserve">Sheffield </w:t>
        </w:r>
      </w:ins>
      <w:del w:id="524" w:author="Roberta Reilly" w:date="2025-08-29T15:06:00Z">
        <w:r w:rsidRPr="00D07969" w:rsidDel="00D07969">
          <w:rPr>
            <w:rFonts w:cstheme="minorHAnsi"/>
            <w:color w:val="000000"/>
          </w:rPr>
          <w:delText>e</w:delText>
        </w:r>
        <w:r w:rsidR="00BA6119" w:rsidRPr="00D07969" w:rsidDel="00D07969">
          <w:rPr>
            <w:rFonts w:cstheme="minorHAnsi"/>
            <w:color w:val="000000"/>
          </w:rPr>
          <w:delText xml:space="preserve"> </w:delText>
        </w:r>
        <w:r w:rsidR="00BA6119" w:rsidRPr="00D07969" w:rsidDel="00D07969">
          <w:rPr>
            <w:rFonts w:cstheme="minorHAnsi"/>
            <w:color w:val="000000"/>
            <w:rPrChange w:id="525" w:author="Roberta Reilly" w:date="2025-08-29T15:06:00Z">
              <w:rPr>
                <w:rFonts w:cstheme="minorHAnsi"/>
                <w:color w:val="000000"/>
                <w:highlight w:val="yellow"/>
              </w:rPr>
            </w:rPrChange>
          </w:rPr>
          <w:delText>X</w:delText>
        </w:r>
        <w:r w:rsidR="00276C46" w:rsidRPr="00D07969" w:rsidDel="00D07969">
          <w:rPr>
            <w:rFonts w:cstheme="minorHAnsi"/>
            <w:color w:val="000000"/>
            <w:rPrChange w:id="526" w:author="Roberta Reilly" w:date="2025-08-29T15:06:00Z">
              <w:rPr>
                <w:rFonts w:cstheme="minorHAnsi"/>
                <w:color w:val="000000"/>
                <w:highlight w:val="yellow"/>
              </w:rPr>
            </w:rPrChange>
          </w:rPr>
          <w:delText>xxxxx</w:delText>
        </w:r>
        <w:r w:rsidR="00BA6119" w:rsidRPr="00D07969" w:rsidDel="00D07969">
          <w:rPr>
            <w:rFonts w:cstheme="minorHAnsi"/>
            <w:color w:val="000000"/>
            <w:rPrChange w:id="527" w:author="Roberta Reilly" w:date="2025-08-29T15:06:00Z">
              <w:rPr>
                <w:rFonts w:cstheme="minorHAnsi"/>
                <w:color w:val="000000"/>
                <w:highlight w:val="yellow"/>
              </w:rPr>
            </w:rPrChange>
          </w:rPr>
          <w:delText xml:space="preserve"> </w:delText>
        </w:r>
      </w:del>
      <w:r w:rsidR="00BA6119" w:rsidRPr="00D07969">
        <w:rPr>
          <w:rFonts w:cstheme="minorHAnsi"/>
          <w:color w:val="000000"/>
          <w:rPrChange w:id="528" w:author="Roberta Reilly" w:date="2025-08-29T15:06:00Z">
            <w:rPr>
              <w:rFonts w:cstheme="minorHAnsi"/>
              <w:color w:val="000000"/>
              <w:highlight w:val="yellow"/>
            </w:rPr>
          </w:rPrChange>
        </w:rPr>
        <w:t xml:space="preserve">safeguarding </w:t>
      </w:r>
      <w:r w:rsidR="00DE633C" w:rsidRPr="00D07969">
        <w:rPr>
          <w:rFonts w:cstheme="minorHAnsi"/>
          <w:color w:val="000000"/>
          <w:rPrChange w:id="529" w:author="Roberta Reilly" w:date="2025-08-29T15:06:00Z">
            <w:rPr>
              <w:rFonts w:cstheme="minorHAnsi"/>
              <w:color w:val="000000"/>
              <w:highlight w:val="yellow"/>
            </w:rPr>
          </w:rPrChange>
        </w:rPr>
        <w:t>partnership</w:t>
      </w:r>
      <w:r w:rsidRPr="00D07969">
        <w:rPr>
          <w:rFonts w:cstheme="minorHAnsi"/>
          <w:color w:val="000000"/>
          <w:rPrChange w:id="530" w:author="Roberta Reilly" w:date="2025-08-29T15:06:00Z">
            <w:rPr>
              <w:rFonts w:cstheme="minorHAnsi"/>
              <w:color w:val="000000"/>
              <w:highlight w:val="yellow"/>
            </w:rPr>
          </w:rPrChange>
        </w:rPr>
        <w:t xml:space="preserve"> </w:t>
      </w:r>
      <w:r w:rsidRPr="0063788E">
        <w:rPr>
          <w:rFonts w:cstheme="minorHAnsi"/>
          <w:color w:val="000000"/>
        </w:rPr>
        <w:t xml:space="preserve">and take account of guidance issued by the </w:t>
      </w:r>
      <w:proofErr w:type="spellStart"/>
      <w:r w:rsidRPr="0063788E">
        <w:rPr>
          <w:rFonts w:cstheme="minorHAnsi"/>
          <w:color w:val="000000"/>
        </w:rPr>
        <w:t>DfE</w:t>
      </w:r>
      <w:proofErr w:type="spellEnd"/>
      <w:r w:rsidRPr="0063788E">
        <w:rPr>
          <w:rFonts w:cstheme="minorHAnsi"/>
          <w:color w:val="000000"/>
        </w:rPr>
        <w:t xml:space="preserve"> </w:t>
      </w:r>
      <w:proofErr w:type="spellStart"/>
      <w:r w:rsidRPr="0063788E">
        <w:rPr>
          <w:rFonts w:cstheme="minorHAnsi"/>
          <w:color w:val="000000"/>
        </w:rPr>
        <w:t>KCSiE</w:t>
      </w:r>
      <w:proofErr w:type="spellEnd"/>
      <w:r w:rsidRPr="0063788E">
        <w:rPr>
          <w:rFonts w:cstheme="minorHAnsi"/>
          <w:color w:val="000000"/>
        </w:rPr>
        <w:t xml:space="preserve"> 202</w:t>
      </w:r>
      <w:ins w:id="531" w:author="Becky Hyder" w:date="2025-07-08T11:10:00Z">
        <w:r w:rsidR="008B1890">
          <w:rPr>
            <w:rFonts w:cstheme="minorHAnsi"/>
            <w:color w:val="000000"/>
          </w:rPr>
          <w:t>5</w:t>
        </w:r>
      </w:ins>
      <w:del w:id="532" w:author="Becky Hyder" w:date="2024-07-15T15:32:00Z">
        <w:r w:rsidRPr="0063788E" w:rsidDel="00276C46">
          <w:rPr>
            <w:rFonts w:cstheme="minorHAnsi"/>
            <w:color w:val="000000"/>
          </w:rPr>
          <w:delText>3</w:delText>
        </w:r>
      </w:del>
      <w:r w:rsidRPr="0063788E">
        <w:rPr>
          <w:rFonts w:cstheme="minorHAnsi"/>
          <w:color w:val="000000"/>
        </w:rPr>
        <w:t>.</w:t>
      </w:r>
    </w:p>
    <w:p w14:paraId="6D3BA6E2" w14:textId="5FEDE7D5"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 xml:space="preserve">Support </w:t>
      </w:r>
      <w:r w:rsidR="00D207E6">
        <w:rPr>
          <w:rFonts w:cstheme="minorHAnsi"/>
          <w:color w:val="000000"/>
        </w:rPr>
        <w:t>children</w:t>
      </w:r>
      <w:r w:rsidRPr="0063788E">
        <w:rPr>
          <w:rFonts w:cstheme="minorHAnsi"/>
          <w:color w:val="000000"/>
        </w:rPr>
        <w:t xml:space="preserve"> in line with their child protection plan, child in need plan, LAC Care Plan.</w:t>
      </w:r>
    </w:p>
    <w:p w14:paraId="247E2B7B"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Treat information with confidentiality but never promising to “keep a secret.”</w:t>
      </w:r>
    </w:p>
    <w:p w14:paraId="1756DF6F"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Notify the DSL or their Deputy of any child on a child protection plan or child in need plan who has unexplained absence.</w:t>
      </w:r>
    </w:p>
    <w:p w14:paraId="7AC65F51"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 xml:space="preserve">Have an understanding of early help and be prepared to identify and support children who may benefit from early help.  </w:t>
      </w:r>
    </w:p>
    <w:p w14:paraId="274396E5" w14:textId="12E178F6"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 xml:space="preserve">Liaise with other agencies that support </w:t>
      </w:r>
      <w:r w:rsidR="00D207E6">
        <w:rPr>
          <w:rFonts w:cstheme="minorHAnsi"/>
          <w:color w:val="000000"/>
        </w:rPr>
        <w:t>children</w:t>
      </w:r>
      <w:r w:rsidRPr="0063788E">
        <w:rPr>
          <w:rFonts w:cstheme="minorHAnsi"/>
          <w:color w:val="000000"/>
        </w:rPr>
        <w:t xml:space="preserve"> and provide early help.</w:t>
      </w:r>
    </w:p>
    <w:p w14:paraId="67009B64"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b/>
          <w:color w:val="000000"/>
        </w:rPr>
      </w:pPr>
      <w:r w:rsidRPr="0063788E">
        <w:rPr>
          <w:rFonts w:cstheme="minorHAnsi"/>
          <w:color w:val="000000"/>
        </w:rPr>
        <w:t>Ensure they know who the DSL and Deputy DSLs are and know how to contact them.</w:t>
      </w:r>
    </w:p>
    <w:p w14:paraId="1D56411E"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lastRenderedPageBreak/>
        <w:t>Have an awareness of the Child Protection Policy, the Behaviour Policy, the Staff Behaviour Policy (or Code of Conduct), procedures relating to the safeguarding response for children who go missing from education and the role of the DSL.</w:t>
      </w:r>
    </w:p>
    <w:p w14:paraId="110CE40F" w14:textId="77777777" w:rsidR="00F95622" w:rsidRPr="00F95622" w:rsidRDefault="00F95622" w:rsidP="003F5613">
      <w:pPr>
        <w:tabs>
          <w:tab w:val="left" w:pos="0"/>
        </w:tabs>
        <w:jc w:val="both"/>
        <w:rPr>
          <w:rFonts w:cstheme="minorHAnsi"/>
          <w:color w:val="000000"/>
        </w:rPr>
      </w:pPr>
    </w:p>
    <w:p w14:paraId="2A876913" w14:textId="46E21AE9" w:rsidR="00F95622" w:rsidRPr="00F95622" w:rsidRDefault="00F95622" w:rsidP="00652597">
      <w:pPr>
        <w:tabs>
          <w:tab w:val="left" w:pos="0"/>
        </w:tabs>
        <w:jc w:val="both"/>
        <w:rPr>
          <w:rFonts w:cstheme="minorHAnsi"/>
          <w:color w:val="000000"/>
        </w:rPr>
      </w:pPr>
      <w:r w:rsidRPr="00F95622">
        <w:rPr>
          <w:rFonts w:cstheme="minorHAnsi"/>
          <w:b/>
          <w:color w:val="000000"/>
        </w:rPr>
        <w:t>Senior Leadership/Management Team</w:t>
      </w:r>
      <w:r w:rsidRPr="00F95622">
        <w:rPr>
          <w:rFonts w:cstheme="minorHAnsi"/>
          <w:color w:val="000000"/>
        </w:rPr>
        <w:t xml:space="preserve"> </w:t>
      </w:r>
      <w:r w:rsidRPr="00F95622">
        <w:rPr>
          <w:rFonts w:cstheme="minorHAnsi"/>
          <w:b/>
          <w:color w:val="000000"/>
        </w:rPr>
        <w:t>responsibilities</w:t>
      </w:r>
      <w:r w:rsidRPr="00F95622">
        <w:rPr>
          <w:rFonts w:cstheme="minorHAnsi"/>
          <w:color w:val="000000"/>
        </w:rPr>
        <w:t>:</w:t>
      </w:r>
    </w:p>
    <w:p w14:paraId="27D6C071" w14:textId="0074C7EF" w:rsidR="00F95622" w:rsidRPr="00F95622" w:rsidRDefault="00F95622" w:rsidP="00CE6CB3">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Contribute to inter-agency working in line with HM Working Together to Safeguard Children 20</w:t>
      </w:r>
      <w:ins w:id="533" w:author="Becky Hyder" w:date="2024-07-15T15:32:00Z">
        <w:r w:rsidR="00777CA9">
          <w:rPr>
            <w:rFonts w:cstheme="minorHAnsi"/>
            <w:color w:val="000000"/>
          </w:rPr>
          <w:t>23</w:t>
        </w:r>
      </w:ins>
      <w:del w:id="534" w:author="Becky Hyder" w:date="2024-07-15T15:32:00Z">
        <w:r w:rsidRPr="00F95622" w:rsidDel="00777CA9">
          <w:rPr>
            <w:rFonts w:cstheme="minorHAnsi"/>
            <w:color w:val="000000"/>
          </w:rPr>
          <w:delText>18</w:delText>
        </w:r>
      </w:del>
      <w:r w:rsidRPr="00F95622">
        <w:rPr>
          <w:rFonts w:cstheme="minorHAnsi"/>
          <w:color w:val="000000"/>
        </w:rPr>
        <w:t xml:space="preserve"> </w:t>
      </w:r>
      <w:del w:id="535" w:author="Becky Hyder" w:date="2024-07-15T15:32:00Z">
        <w:r w:rsidRPr="00F95622" w:rsidDel="00777CA9">
          <w:rPr>
            <w:rFonts w:cstheme="minorHAnsi"/>
            <w:color w:val="000000"/>
          </w:rPr>
          <w:delText xml:space="preserve">(updated December 2020) </w:delText>
        </w:r>
      </w:del>
      <w:r w:rsidRPr="00F95622">
        <w:rPr>
          <w:rFonts w:cstheme="minorHAnsi"/>
          <w:color w:val="000000"/>
        </w:rPr>
        <w:t>guidance.</w:t>
      </w:r>
    </w:p>
    <w:p w14:paraId="74A16DEA" w14:textId="77777777" w:rsidR="00F95622" w:rsidRPr="00F95622" w:rsidRDefault="00F95622" w:rsidP="00CE6CB3">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Provide a co-ordinated offer of early help when additional needs of children are identified.</w:t>
      </w:r>
    </w:p>
    <w:p w14:paraId="7002930E" w14:textId="6EBF2AEB" w:rsidR="00F95622" w:rsidRPr="00F95622" w:rsidRDefault="00F95622" w:rsidP="00CE6CB3">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Ensure all staff, supply staff and volunteers are alert to the definitions of abuse and indicators through access to regular training opportunities and updates.</w:t>
      </w:r>
    </w:p>
    <w:p w14:paraId="2DD07367" w14:textId="77777777" w:rsidR="00F95622" w:rsidRPr="00F95622" w:rsidRDefault="00F95622" w:rsidP="00CE6CB3">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Ensure staff are alert to the various factors that can increase the need for early help.</w:t>
      </w:r>
    </w:p>
    <w:p w14:paraId="30E7FEE0" w14:textId="5F399159" w:rsidR="00F95622" w:rsidRPr="00F95622" w:rsidRDefault="00F95622" w:rsidP="00CE6CB3">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Wor</w:t>
      </w:r>
      <w:ins w:id="536" w:author="Becky Hyder" w:date="2024-07-16T16:28:00Z">
        <w:r w:rsidR="00BF3DDF">
          <w:rPr>
            <w:rFonts w:cstheme="minorHAnsi"/>
            <w:color w:val="000000"/>
          </w:rPr>
          <w:t>k</w:t>
        </w:r>
      </w:ins>
      <w:r w:rsidRPr="00F95622">
        <w:rPr>
          <w:rFonts w:cstheme="minorHAnsi"/>
          <w:color w:val="000000"/>
        </w:rPr>
        <w:t xml:space="preserve"> with Children’s Social Care, support their assessment and planning processes including the </w:t>
      </w:r>
      <w:r w:rsidR="00C56EB7">
        <w:rPr>
          <w:rFonts w:cstheme="minorHAnsi"/>
          <w:color w:val="000000"/>
        </w:rPr>
        <w:t>academy</w:t>
      </w:r>
      <w:r w:rsidRPr="00F95622">
        <w:rPr>
          <w:rFonts w:cstheme="minorHAnsi"/>
          <w:color w:val="000000"/>
        </w:rPr>
        <w:t>’s attendance at conference and core group meetings as appropriate.</w:t>
      </w:r>
    </w:p>
    <w:p w14:paraId="4F29A3A7" w14:textId="77777777" w:rsidR="00F95622" w:rsidRPr="00F95622" w:rsidRDefault="00F95622" w:rsidP="00CE6CB3">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 xml:space="preserve">Carry out tasks delegated by the </w:t>
      </w:r>
      <w:r>
        <w:rPr>
          <w:rFonts w:cstheme="minorHAnsi"/>
          <w:color w:val="000000"/>
        </w:rPr>
        <w:t xml:space="preserve">academy </w:t>
      </w:r>
      <w:r w:rsidRPr="00F95622">
        <w:rPr>
          <w:rFonts w:cstheme="minorHAnsi"/>
          <w:iCs/>
        </w:rPr>
        <w:t xml:space="preserve">governing body/ </w:t>
      </w:r>
      <w:r w:rsidR="00313A6A" w:rsidRPr="00F73C23">
        <w:rPr>
          <w:rFonts w:cstheme="minorHAnsi"/>
          <w:iCs/>
        </w:rPr>
        <w:t>T</w:t>
      </w:r>
      <w:r w:rsidRPr="00C32A8B">
        <w:rPr>
          <w:rFonts w:cstheme="minorHAnsi"/>
          <w:iCs/>
        </w:rPr>
        <w:t>rust</w:t>
      </w:r>
      <w:r w:rsidRPr="00F95622">
        <w:rPr>
          <w:rFonts w:cstheme="minorHAnsi"/>
        </w:rPr>
        <w:t xml:space="preserve"> </w:t>
      </w:r>
      <w:r w:rsidRPr="00F95622">
        <w:rPr>
          <w:rFonts w:cstheme="minorHAnsi"/>
          <w:color w:val="000000"/>
        </w:rPr>
        <w:t>such as training of staff and volunteers, safer recruitment and maintaining of a single central register.</w:t>
      </w:r>
    </w:p>
    <w:p w14:paraId="0B781410" w14:textId="77777777" w:rsidR="00F95622" w:rsidRPr="00F95622" w:rsidRDefault="00F95622" w:rsidP="00CE6CB3">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 xml:space="preserve">Provide support and advice on all matters pertaining to safeguarding and child protection to all staff regardless of their position within the </w:t>
      </w:r>
      <w:r w:rsidR="00313A6A">
        <w:rPr>
          <w:rFonts w:cstheme="minorHAnsi"/>
          <w:color w:val="000000"/>
        </w:rPr>
        <w:t>academy</w:t>
      </w:r>
      <w:r w:rsidRPr="00F95622">
        <w:rPr>
          <w:rFonts w:cstheme="minorHAnsi"/>
          <w:color w:val="000000"/>
        </w:rPr>
        <w:t>.</w:t>
      </w:r>
    </w:p>
    <w:p w14:paraId="18A66DDA" w14:textId="7EFA58A1" w:rsidR="00F95622" w:rsidRPr="00F95622" w:rsidRDefault="00F95622" w:rsidP="00CE6CB3">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 xml:space="preserve">Treat any information shared by staff or </w:t>
      </w:r>
      <w:r w:rsidR="00D207E6">
        <w:rPr>
          <w:rFonts w:cstheme="minorHAnsi"/>
          <w:color w:val="000000"/>
        </w:rPr>
        <w:t>children</w:t>
      </w:r>
      <w:r w:rsidRPr="00F95622">
        <w:rPr>
          <w:rFonts w:cstheme="minorHAnsi"/>
          <w:color w:val="000000"/>
        </w:rPr>
        <w:t xml:space="preserve"> with respect and follow agreed policies and procedures.</w:t>
      </w:r>
    </w:p>
    <w:p w14:paraId="73803EA3" w14:textId="1E33DA83" w:rsidR="003C0A64" w:rsidRPr="003C0A64" w:rsidRDefault="00F95622" w:rsidP="003C0A64">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Ensure that allegations or concerns against staff including low-level concerns are dealt with in accordance with guidance from Department for Education (</w:t>
      </w:r>
      <w:proofErr w:type="spellStart"/>
      <w:r w:rsidRPr="00F95622">
        <w:rPr>
          <w:rFonts w:cstheme="minorHAnsi"/>
          <w:color w:val="000000"/>
        </w:rPr>
        <w:t>DfE</w:t>
      </w:r>
      <w:proofErr w:type="spellEnd"/>
      <w:r w:rsidRPr="00F95622">
        <w:rPr>
          <w:rFonts w:cstheme="minorHAnsi"/>
          <w:color w:val="000000"/>
        </w:rPr>
        <w:t xml:space="preserve"> </w:t>
      </w:r>
      <w:proofErr w:type="spellStart"/>
      <w:r w:rsidRPr="00F95622">
        <w:rPr>
          <w:rFonts w:cstheme="minorHAnsi"/>
          <w:color w:val="000000"/>
        </w:rPr>
        <w:t>KCSiE</w:t>
      </w:r>
      <w:proofErr w:type="spellEnd"/>
      <w:r w:rsidRPr="00F95622">
        <w:rPr>
          <w:rFonts w:cstheme="minorHAnsi"/>
          <w:color w:val="000000"/>
        </w:rPr>
        <w:t xml:space="preserve"> 202</w:t>
      </w:r>
      <w:ins w:id="537" w:author="Becky Hyder" w:date="2025-07-10T14:48:00Z">
        <w:r w:rsidR="00456F73">
          <w:rPr>
            <w:rFonts w:cstheme="minorHAnsi"/>
            <w:color w:val="000000"/>
          </w:rPr>
          <w:t>5</w:t>
        </w:r>
      </w:ins>
      <w:del w:id="538" w:author="Becky Hyder" w:date="2024-07-15T15:33:00Z">
        <w:r w:rsidRPr="00F95622" w:rsidDel="00A0044A">
          <w:rPr>
            <w:rFonts w:cstheme="minorHAnsi"/>
            <w:color w:val="000000"/>
          </w:rPr>
          <w:delText>3</w:delText>
        </w:r>
      </w:del>
      <w:r w:rsidRPr="00F95622">
        <w:rPr>
          <w:rFonts w:cstheme="minorHAnsi"/>
          <w:color w:val="000000"/>
        </w:rPr>
        <w:t xml:space="preserve"> Part Four ‘Allegations made against/Concerns raised in relation </w:t>
      </w:r>
      <w:r w:rsidRPr="00F95622">
        <w:rPr>
          <w:rFonts w:cstheme="minorHAnsi"/>
        </w:rPr>
        <w:t>teachers including supply teachers, other staff, volunteers, and contractors in Sections One and Two</w:t>
      </w:r>
      <w:r w:rsidR="00962EBC">
        <w:rPr>
          <w:rFonts w:cstheme="minorHAnsi"/>
        </w:rPr>
        <w:t>)</w:t>
      </w:r>
      <w:r w:rsidRPr="00F95622">
        <w:rPr>
          <w:rFonts w:cstheme="minorHAnsi"/>
        </w:rPr>
        <w:t xml:space="preserve">.  </w:t>
      </w:r>
    </w:p>
    <w:p w14:paraId="25C7271F" w14:textId="5041F894" w:rsidR="003C0A64" w:rsidRPr="003C0A64" w:rsidRDefault="003C0A64" w:rsidP="003C0A64">
      <w:pPr>
        <w:pStyle w:val="ListParagraph"/>
        <w:numPr>
          <w:ilvl w:val="0"/>
          <w:numId w:val="20"/>
        </w:numPr>
        <w:tabs>
          <w:tab w:val="left" w:pos="0"/>
        </w:tabs>
        <w:spacing w:after="0" w:line="240" w:lineRule="auto"/>
        <w:ind w:left="284" w:hanging="284"/>
        <w:jc w:val="both"/>
        <w:rPr>
          <w:rFonts w:cstheme="minorHAnsi"/>
          <w:color w:val="000000"/>
        </w:rPr>
      </w:pPr>
      <w:r w:rsidRPr="003C0A64">
        <w:rPr>
          <w:rFonts w:cstheme="minorHAnsi"/>
        </w:rPr>
        <w:t>Lead and</w:t>
      </w:r>
      <w:r w:rsidRPr="003C0A64">
        <w:rPr>
          <w:rFonts w:cstheme="minorHAnsi"/>
          <w:i/>
          <w:iCs/>
        </w:rPr>
        <w:t xml:space="preserve"> </w:t>
      </w:r>
      <w:r w:rsidRPr="003C0A64">
        <w:rPr>
          <w:rFonts w:cstheme="minorHAnsi"/>
          <w:color w:val="000000"/>
        </w:rPr>
        <w:t xml:space="preserve">ensure </w:t>
      </w:r>
      <w:r w:rsidRPr="003C0A64">
        <w:rPr>
          <w:rFonts w:cstheme="minorHAnsi"/>
        </w:rPr>
        <w:t>robust arrangements and procedures are in place to effectively manage and regularly monitor the academy</w:t>
      </w:r>
      <w:r w:rsidRPr="003C0A64">
        <w:rPr>
          <w:rFonts w:cstheme="minorHAnsi"/>
          <w:color w:val="FF0000"/>
        </w:rPr>
        <w:t xml:space="preserve"> </w:t>
      </w:r>
      <w:r w:rsidRPr="003C0A64">
        <w:rPr>
          <w:rFonts w:cstheme="minorHAnsi"/>
        </w:rPr>
        <w:t xml:space="preserve">online safety, and specifically appropriate filtering and monitoring on </w:t>
      </w:r>
      <w:r w:rsidRPr="003C0A64">
        <w:rPr>
          <w:rFonts w:eastAsia="Tahoma" w:cstheme="minorHAnsi"/>
        </w:rPr>
        <w:t>academy</w:t>
      </w:r>
      <w:r w:rsidRPr="003C0A64" w:rsidDel="00FA5EA7">
        <w:rPr>
          <w:rFonts w:cstheme="minorHAnsi"/>
        </w:rPr>
        <w:t xml:space="preserve"> </w:t>
      </w:r>
      <w:r w:rsidRPr="003C0A64">
        <w:rPr>
          <w:rFonts w:cstheme="minorHAnsi"/>
        </w:rPr>
        <w:t xml:space="preserve">devices and networks which are reflected in this Child Protection Policy, including awareness of ease of access to mobile phone networks. This is done in agreement with the </w:t>
      </w:r>
      <w:r w:rsidR="003B62B9">
        <w:rPr>
          <w:rFonts w:cstheme="minorHAnsi"/>
        </w:rPr>
        <w:t>AGB</w:t>
      </w:r>
      <w:r w:rsidRPr="003C0A64">
        <w:rPr>
          <w:rFonts w:cstheme="minorHAnsi"/>
        </w:rPr>
        <w:t xml:space="preserve"> and Trust</w:t>
      </w:r>
    </w:p>
    <w:p w14:paraId="4252D7D0" w14:textId="77777777" w:rsidR="00F95622" w:rsidRDefault="00F95622" w:rsidP="003C0A64">
      <w:pPr>
        <w:pStyle w:val="ListParagraph"/>
        <w:tabs>
          <w:tab w:val="left" w:pos="0"/>
        </w:tabs>
        <w:spacing w:after="0" w:line="240" w:lineRule="auto"/>
        <w:ind w:left="284"/>
        <w:jc w:val="both"/>
        <w:rPr>
          <w:rFonts w:cstheme="minorHAnsi"/>
          <w:color w:val="000000"/>
        </w:rPr>
      </w:pPr>
    </w:p>
    <w:p w14:paraId="67D5BDBD" w14:textId="77777777" w:rsidR="003C0A64" w:rsidRPr="003C0A64" w:rsidRDefault="003C0A64" w:rsidP="003C0A64">
      <w:pPr>
        <w:pStyle w:val="ListParagraph"/>
        <w:tabs>
          <w:tab w:val="left" w:pos="0"/>
        </w:tabs>
        <w:spacing w:after="0" w:line="240" w:lineRule="auto"/>
        <w:ind w:left="284"/>
        <w:jc w:val="both"/>
        <w:rPr>
          <w:rFonts w:cstheme="minorHAnsi"/>
          <w:color w:val="000000"/>
        </w:rPr>
      </w:pPr>
    </w:p>
    <w:p w14:paraId="5138153E" w14:textId="77777777" w:rsidR="00F95622" w:rsidRPr="00F95622" w:rsidRDefault="00F95622" w:rsidP="003F5613">
      <w:pPr>
        <w:spacing w:after="0" w:line="240" w:lineRule="auto"/>
        <w:ind w:left="107" w:right="360"/>
        <w:jc w:val="both"/>
        <w:rPr>
          <w:rFonts w:cstheme="minorHAnsi"/>
          <w:b/>
        </w:rPr>
      </w:pPr>
    </w:p>
    <w:p w14:paraId="6F93BE51" w14:textId="77777777" w:rsidR="00F95622" w:rsidRPr="00F95622" w:rsidRDefault="00F95622" w:rsidP="003F5613">
      <w:pPr>
        <w:autoSpaceDE w:val="0"/>
        <w:autoSpaceDN w:val="0"/>
        <w:adjustRightInd w:val="0"/>
        <w:jc w:val="both"/>
        <w:rPr>
          <w:rFonts w:cstheme="minorHAnsi"/>
          <w:b/>
        </w:rPr>
      </w:pPr>
      <w:r w:rsidRPr="00F95622">
        <w:rPr>
          <w:rFonts w:cstheme="minorHAnsi"/>
          <w:b/>
        </w:rPr>
        <w:t>Teachers (includin</w:t>
      </w:r>
      <w:r>
        <w:rPr>
          <w:rFonts w:cstheme="minorHAnsi"/>
          <w:b/>
        </w:rPr>
        <w:t>g ECTs</w:t>
      </w:r>
      <w:r w:rsidRPr="00F95622">
        <w:rPr>
          <w:rFonts w:cstheme="minorHAnsi"/>
          <w:b/>
        </w:rPr>
        <w:t xml:space="preserve">) and </w:t>
      </w:r>
      <w:proofErr w:type="spellStart"/>
      <w:r w:rsidRPr="00F95622">
        <w:rPr>
          <w:rFonts w:cstheme="minorHAnsi"/>
          <w:b/>
        </w:rPr>
        <w:t>Headteachers</w:t>
      </w:r>
      <w:proofErr w:type="spellEnd"/>
      <w:r w:rsidRPr="00F95622">
        <w:rPr>
          <w:rFonts w:cstheme="minorHAnsi"/>
          <w:b/>
        </w:rPr>
        <w:t xml:space="preserve"> – Professional Duty</w:t>
      </w:r>
    </w:p>
    <w:p w14:paraId="11F91E9E" w14:textId="77777777" w:rsidR="00F95622" w:rsidRPr="00F95622" w:rsidRDefault="00F95622" w:rsidP="003F5613">
      <w:pPr>
        <w:autoSpaceDE w:val="0"/>
        <w:autoSpaceDN w:val="0"/>
        <w:adjustRightInd w:val="0"/>
        <w:jc w:val="both"/>
        <w:rPr>
          <w:rFonts w:cstheme="minorHAnsi"/>
        </w:rPr>
      </w:pPr>
      <w:r w:rsidRPr="00F95622">
        <w:rPr>
          <w:rFonts w:cstheme="minorHAnsi"/>
        </w:rPr>
        <w:t xml:space="preserve">The Teachers Standards 2012 (updated 13 December 2021) remind us that teachers, newly qualified teachers and </w:t>
      </w:r>
      <w:proofErr w:type="spellStart"/>
      <w:r w:rsidRPr="00F95622">
        <w:rPr>
          <w:rFonts w:cstheme="minorHAnsi"/>
        </w:rPr>
        <w:t>headteachers</w:t>
      </w:r>
      <w:proofErr w:type="spellEnd"/>
      <w:r w:rsidRPr="00F95622">
        <w:rPr>
          <w:rFonts w:cstheme="minorHAnsi"/>
        </w:rPr>
        <w:t xml:space="preserve"> should safeguard children and maintain public trust in the teaching profession as part of our professional duties.</w:t>
      </w:r>
    </w:p>
    <w:p w14:paraId="1D184A2C" w14:textId="77777777" w:rsidR="00F95622" w:rsidRPr="00F95622" w:rsidRDefault="00F95622" w:rsidP="003F5613">
      <w:pPr>
        <w:autoSpaceDE w:val="0"/>
        <w:autoSpaceDN w:val="0"/>
        <w:adjustRightInd w:val="0"/>
        <w:jc w:val="both"/>
        <w:rPr>
          <w:rFonts w:cstheme="minorHAnsi"/>
        </w:rPr>
      </w:pPr>
      <w:r w:rsidRPr="00F95622">
        <w:rPr>
          <w:rFonts w:cstheme="minorHAnsi"/>
        </w:rPr>
        <w:t>The Children and Social Work Act of 2017, places responsibilities for Designated Teacher to have responsibility for promoting the educational achievement of children who have left care through adoption, special guardianship, or child arrangement orders or who were adopted from state care outside England and Wales.</w:t>
      </w:r>
    </w:p>
    <w:p w14:paraId="47E24B5B" w14:textId="77777777" w:rsidR="00F95622" w:rsidRPr="00F95622" w:rsidRDefault="00F95622" w:rsidP="003F5613">
      <w:pPr>
        <w:autoSpaceDE w:val="0"/>
        <w:autoSpaceDN w:val="0"/>
        <w:adjustRightInd w:val="0"/>
        <w:jc w:val="both"/>
        <w:rPr>
          <w:rFonts w:cstheme="minorHAnsi"/>
        </w:rPr>
      </w:pPr>
      <w:r w:rsidRPr="00F95622">
        <w:rPr>
          <w:rFonts w:cstheme="minorHAnsi"/>
          <w:b/>
        </w:rPr>
        <w:t>Designated Safeguarding Lead</w:t>
      </w:r>
    </w:p>
    <w:p w14:paraId="4F71C5F0" w14:textId="4884BE76" w:rsidR="00F95622" w:rsidRPr="00F95622" w:rsidRDefault="00F95622" w:rsidP="003F5613">
      <w:pPr>
        <w:autoSpaceDE w:val="0"/>
        <w:autoSpaceDN w:val="0"/>
        <w:adjustRightInd w:val="0"/>
        <w:jc w:val="both"/>
        <w:rPr>
          <w:rFonts w:cstheme="minorHAnsi"/>
        </w:rPr>
      </w:pPr>
      <w:r w:rsidRPr="00F95622">
        <w:rPr>
          <w:rFonts w:cstheme="minorHAnsi"/>
        </w:rPr>
        <w:t>We have a Designated Safeguarding Lead</w:t>
      </w:r>
      <w:r w:rsidR="00F94942">
        <w:rPr>
          <w:rFonts w:cstheme="minorHAnsi"/>
        </w:rPr>
        <w:t xml:space="preserve"> (DSL)</w:t>
      </w:r>
      <w:ins w:id="539" w:author="Becky Hyder" w:date="2024-07-15T15:34:00Z">
        <w:r w:rsidR="005B7404">
          <w:rPr>
            <w:rFonts w:cstheme="minorHAnsi"/>
          </w:rPr>
          <w:t xml:space="preserve"> </w:t>
        </w:r>
      </w:ins>
      <w:ins w:id="540" w:author="Roberta Reilly" w:date="2025-08-29T15:09:00Z">
        <w:r w:rsidR="00D07969">
          <w:rPr>
            <w:rFonts w:cstheme="minorHAnsi"/>
          </w:rPr>
          <w:t xml:space="preserve">Roberta Reilly </w:t>
        </w:r>
      </w:ins>
      <w:ins w:id="541" w:author="Becky Hyder" w:date="2024-07-15T15:34:00Z">
        <w:del w:id="542" w:author="Roberta Reilly" w:date="2025-08-29T15:09:00Z">
          <w:r w:rsidR="005B7404" w:rsidDel="00D07969">
            <w:rPr>
              <w:rFonts w:cstheme="minorHAnsi"/>
            </w:rPr>
            <w:delText>Name…………</w:delText>
          </w:r>
        </w:del>
      </w:ins>
      <w:del w:id="543" w:author="Roberta Reilly" w:date="2025-08-29T15:09:00Z">
        <w:r w:rsidRPr="00F95622" w:rsidDel="00D07969">
          <w:rPr>
            <w:rFonts w:cstheme="minorHAnsi"/>
          </w:rPr>
          <w:delText xml:space="preserve"> </w:delText>
        </w:r>
      </w:del>
      <w:r w:rsidRPr="00F95622">
        <w:rPr>
          <w:rFonts w:cstheme="minorHAnsi"/>
        </w:rPr>
        <w:t xml:space="preserve">who takes lead responsibility for safeguarding children and child protection </w:t>
      </w:r>
      <w:r w:rsidR="00F94942">
        <w:rPr>
          <w:rFonts w:cstheme="minorHAnsi"/>
        </w:rPr>
        <w:t>and</w:t>
      </w:r>
      <w:r w:rsidR="00F94942" w:rsidRPr="00F95622">
        <w:rPr>
          <w:rFonts w:cstheme="minorHAnsi"/>
        </w:rPr>
        <w:t xml:space="preserve"> </w:t>
      </w:r>
      <w:r w:rsidRPr="00F95622">
        <w:rPr>
          <w:rFonts w:cstheme="minorHAnsi"/>
        </w:rPr>
        <w:t xml:space="preserve">has received appropriate training and support for this role. </w:t>
      </w:r>
      <w:ins w:id="544" w:author="Roberta Reilly" w:date="2025-08-29T15:10:00Z">
        <w:r w:rsidR="00D07969">
          <w:rPr>
            <w:rFonts w:cstheme="minorHAnsi"/>
          </w:rPr>
          <w:t>Roberta Reilly</w:t>
        </w:r>
      </w:ins>
      <w:del w:id="545" w:author="Roberta Reilly" w:date="2025-08-29T15:10:00Z">
        <w:r w:rsidR="005B7404" w:rsidDel="00D07969">
          <w:rPr>
            <w:rFonts w:cstheme="minorHAnsi"/>
          </w:rPr>
          <w:delText>XXXXXXX</w:delText>
        </w:r>
      </w:del>
      <w:r w:rsidRPr="00F95622">
        <w:rPr>
          <w:rFonts w:cstheme="minorHAnsi"/>
        </w:rPr>
        <w:t xml:space="preserve"> is a senior member of the </w:t>
      </w:r>
      <w:r w:rsidR="00283B71">
        <w:rPr>
          <w:rFonts w:cstheme="minorHAnsi"/>
        </w:rPr>
        <w:t>academy</w:t>
      </w:r>
      <w:r w:rsidR="00283B71" w:rsidRPr="00F95622">
        <w:rPr>
          <w:rFonts w:cstheme="minorHAnsi"/>
        </w:rPr>
        <w:t xml:space="preserve"> </w:t>
      </w:r>
      <w:r w:rsidRPr="00F95622">
        <w:rPr>
          <w:rFonts w:cstheme="minorHAnsi"/>
        </w:rPr>
        <w:t>leadership team, and their responsibilities are explicit in their job description.</w:t>
      </w:r>
    </w:p>
    <w:p w14:paraId="5AC366E5" w14:textId="299FC59C" w:rsidR="00F95622" w:rsidRPr="00F95622" w:rsidRDefault="00F95622" w:rsidP="003F5613">
      <w:pPr>
        <w:autoSpaceDE w:val="0"/>
        <w:autoSpaceDN w:val="0"/>
        <w:adjustRightInd w:val="0"/>
        <w:jc w:val="both"/>
        <w:rPr>
          <w:rFonts w:cstheme="minorHAnsi"/>
        </w:rPr>
      </w:pPr>
      <w:r w:rsidRPr="00F95622">
        <w:rPr>
          <w:rFonts w:cstheme="minorHAnsi"/>
        </w:rPr>
        <w:lastRenderedPageBreak/>
        <w:t xml:space="preserve">We also have </w:t>
      </w:r>
      <w:r w:rsidR="00C87AAF">
        <w:rPr>
          <w:rFonts w:cstheme="minorHAnsi"/>
        </w:rPr>
        <w:t>(</w:t>
      </w:r>
      <w:r w:rsidRPr="00F95622">
        <w:rPr>
          <w:rFonts w:cstheme="minorHAnsi"/>
        </w:rPr>
        <w:t>a</w:t>
      </w:r>
      <w:r w:rsidR="005B7404">
        <w:rPr>
          <w:rFonts w:cstheme="minorHAnsi"/>
        </w:rPr>
        <w:t>)</w:t>
      </w:r>
      <w:r w:rsidRPr="00F95622">
        <w:rPr>
          <w:rFonts w:cstheme="minorHAnsi"/>
        </w:rPr>
        <w:t xml:space="preserve"> Deputy Safeguarding Lead</w:t>
      </w:r>
      <w:ins w:id="546" w:author="Roberta Reilly" w:date="2025-08-29T15:10:00Z">
        <w:r w:rsidR="00D07969">
          <w:rPr>
            <w:rFonts w:cstheme="minorHAnsi"/>
          </w:rPr>
          <w:t xml:space="preserve">s (Jamie </w:t>
        </w:r>
        <w:proofErr w:type="spellStart"/>
        <w:r w:rsidR="00D07969">
          <w:rPr>
            <w:rFonts w:cstheme="minorHAnsi"/>
          </w:rPr>
          <w:t>Gawler</w:t>
        </w:r>
        <w:proofErr w:type="spellEnd"/>
        <w:r w:rsidR="00D07969">
          <w:rPr>
            <w:rFonts w:cstheme="minorHAnsi"/>
          </w:rPr>
          <w:t xml:space="preserve"> and Joanne </w:t>
        </w:r>
        <w:proofErr w:type="spellStart"/>
        <w:r w:rsidR="00D07969">
          <w:rPr>
            <w:rFonts w:cstheme="minorHAnsi"/>
          </w:rPr>
          <w:t>Provines</w:t>
        </w:r>
        <w:proofErr w:type="spellEnd"/>
        <w:r w:rsidR="00D07969">
          <w:rPr>
            <w:rFonts w:cstheme="minorHAnsi"/>
          </w:rPr>
          <w:t>)</w:t>
        </w:r>
      </w:ins>
      <w:del w:id="547" w:author="Roberta Reilly" w:date="2025-08-29T15:10:00Z">
        <w:r w:rsidDel="00D07969">
          <w:rPr>
            <w:rFonts w:cstheme="minorHAnsi"/>
          </w:rPr>
          <w:delText xml:space="preserve"> </w:delText>
        </w:r>
        <w:r w:rsidRPr="00F95622" w:rsidDel="00D07969">
          <w:rPr>
            <w:rFonts w:cstheme="minorHAnsi"/>
            <w:highlight w:val="yellow"/>
          </w:rPr>
          <w:delText xml:space="preserve">(add if more than one due to </w:delText>
        </w:r>
        <w:r w:rsidR="00283B71" w:rsidDel="00D07969">
          <w:rPr>
            <w:rFonts w:cstheme="minorHAnsi"/>
            <w:highlight w:val="yellow"/>
          </w:rPr>
          <w:delText>academy</w:delText>
        </w:r>
        <w:r w:rsidR="00283B71" w:rsidRPr="00F95622" w:rsidDel="00D07969">
          <w:rPr>
            <w:rFonts w:cstheme="minorHAnsi"/>
            <w:highlight w:val="yellow"/>
          </w:rPr>
          <w:delText xml:space="preserve"> </w:delText>
        </w:r>
        <w:r w:rsidRPr="00F95622" w:rsidDel="00D07969">
          <w:rPr>
            <w:rFonts w:cstheme="minorHAnsi"/>
            <w:highlight w:val="yellow"/>
          </w:rPr>
          <w:delText>size),</w:delText>
        </w:r>
      </w:del>
      <w:r w:rsidRPr="00F95622">
        <w:rPr>
          <w:rFonts w:cstheme="minorHAnsi"/>
        </w:rPr>
        <w:t xml:space="preserve"> who will provide cover for the </w:t>
      </w:r>
      <w:r w:rsidR="00F94942">
        <w:rPr>
          <w:rFonts w:cstheme="minorHAnsi"/>
        </w:rPr>
        <w:t>DSL</w:t>
      </w:r>
      <w:r w:rsidRPr="00F95622">
        <w:rPr>
          <w:rFonts w:cstheme="minorHAnsi"/>
        </w:rPr>
        <w:t xml:space="preserve"> when they are not available. Our </w:t>
      </w:r>
      <w:r w:rsidR="004B581A" w:rsidRPr="00F95622">
        <w:rPr>
          <w:rFonts w:cstheme="minorHAnsi"/>
        </w:rPr>
        <w:t>Deputy</w:t>
      </w:r>
      <w:r w:rsidR="004B581A">
        <w:rPr>
          <w:rFonts w:cstheme="minorHAnsi"/>
        </w:rPr>
        <w:t xml:space="preserve"> </w:t>
      </w:r>
      <w:r w:rsidR="004B581A" w:rsidRPr="00F95622">
        <w:rPr>
          <w:rFonts w:cstheme="minorHAnsi"/>
        </w:rPr>
        <w:t>Safeguarding</w:t>
      </w:r>
      <w:r w:rsidRPr="00F95622">
        <w:rPr>
          <w:rFonts w:cstheme="minorHAnsi"/>
        </w:rPr>
        <w:t xml:space="preserve"> Lead</w:t>
      </w:r>
      <w:r w:rsidR="00C87AAF">
        <w:rPr>
          <w:rFonts w:cstheme="minorHAnsi"/>
        </w:rPr>
        <w:t xml:space="preserve"> (s)</w:t>
      </w:r>
      <w:r w:rsidRPr="00F95622">
        <w:rPr>
          <w:rFonts w:cstheme="minorHAnsi"/>
        </w:rPr>
        <w:t xml:space="preserve"> has</w:t>
      </w:r>
      <w:r w:rsidR="00C87AAF">
        <w:rPr>
          <w:rFonts w:cstheme="minorHAnsi"/>
        </w:rPr>
        <w:t>/have</w:t>
      </w:r>
      <w:r w:rsidRPr="00F95622">
        <w:rPr>
          <w:rFonts w:cstheme="minorHAnsi"/>
        </w:rPr>
        <w:t xml:space="preserve"> received the same training as our </w:t>
      </w:r>
      <w:r w:rsidR="00F94942">
        <w:rPr>
          <w:rFonts w:cstheme="minorHAnsi"/>
        </w:rPr>
        <w:t>DSL</w:t>
      </w:r>
      <w:r w:rsidRPr="00F95622">
        <w:rPr>
          <w:rFonts w:cstheme="minorHAnsi"/>
        </w:rPr>
        <w:t xml:space="preserve">. They will provide additional support to ensure the responsibilities for child protection and safeguarding children are fully embedded within the </w:t>
      </w:r>
      <w:r w:rsidR="00283B71">
        <w:rPr>
          <w:rFonts w:cstheme="minorHAnsi"/>
        </w:rPr>
        <w:t>academy</w:t>
      </w:r>
      <w:r w:rsidR="00283B71" w:rsidRPr="00F95622">
        <w:rPr>
          <w:rFonts w:cstheme="minorHAnsi"/>
        </w:rPr>
        <w:t xml:space="preserve"> </w:t>
      </w:r>
      <w:r w:rsidRPr="00F95622">
        <w:rPr>
          <w:rFonts w:cstheme="minorHAnsi"/>
        </w:rPr>
        <w:t xml:space="preserve">ethos and that specific duties are discharged. They will assist the </w:t>
      </w:r>
      <w:r w:rsidR="00F94942">
        <w:rPr>
          <w:rFonts w:cstheme="minorHAnsi"/>
        </w:rPr>
        <w:t>DSL</w:t>
      </w:r>
      <w:r w:rsidRPr="00F95622">
        <w:rPr>
          <w:rFonts w:cstheme="minorHAnsi"/>
        </w:rPr>
        <w:t xml:space="preserve"> in managing referrals, attending child protection conferences, reviews, core group meetings and other meetings of a safeguarding and protection nature to support the child/children.</w:t>
      </w:r>
    </w:p>
    <w:p w14:paraId="154F4FD0" w14:textId="65CCD496" w:rsidR="00F95622" w:rsidRPr="00F95622" w:rsidRDefault="00F95622" w:rsidP="003F5613">
      <w:pPr>
        <w:autoSpaceDE w:val="0"/>
        <w:autoSpaceDN w:val="0"/>
        <w:adjustRightInd w:val="0"/>
        <w:jc w:val="both"/>
        <w:rPr>
          <w:rFonts w:cstheme="minorHAnsi"/>
          <w:i/>
        </w:rPr>
      </w:pPr>
      <w:r w:rsidRPr="00F95622">
        <w:rPr>
          <w:rFonts w:cstheme="minorHAnsi"/>
        </w:rPr>
        <w:t xml:space="preserve">We acknowledge the need for effective and appropriate communication between all members of staff in relation to safeguarding </w:t>
      </w:r>
      <w:r w:rsidR="00D207E6">
        <w:rPr>
          <w:rFonts w:cstheme="minorHAnsi"/>
        </w:rPr>
        <w:t>children</w:t>
      </w:r>
      <w:r w:rsidRPr="00F95622">
        <w:rPr>
          <w:rFonts w:cstheme="minorHAnsi"/>
        </w:rPr>
        <w:t xml:space="preserve">. Our </w:t>
      </w:r>
      <w:r w:rsidR="00F94942">
        <w:rPr>
          <w:rFonts w:cstheme="minorHAnsi"/>
        </w:rPr>
        <w:t>DSL</w:t>
      </w:r>
      <w:r w:rsidRPr="00F95622">
        <w:rPr>
          <w:rFonts w:cstheme="minorHAnsi"/>
        </w:rPr>
        <w:t xml:space="preserve"> will ensure there is a structured procedure within </w:t>
      </w:r>
      <w:r w:rsidR="00B46445">
        <w:rPr>
          <w:rFonts w:cstheme="minorHAnsi"/>
        </w:rPr>
        <w:t>our academy</w:t>
      </w:r>
      <w:r w:rsidRPr="00F95622">
        <w:rPr>
          <w:rFonts w:cstheme="minorHAnsi"/>
        </w:rPr>
        <w:t>, which will be followed by all the members of</w:t>
      </w:r>
      <w:r w:rsidR="00A60481">
        <w:rPr>
          <w:rFonts w:cstheme="minorHAnsi"/>
        </w:rPr>
        <w:t xml:space="preserve"> our academy</w:t>
      </w:r>
      <w:r w:rsidRPr="00F95622">
        <w:rPr>
          <w:rFonts w:cstheme="minorHAnsi"/>
        </w:rPr>
        <w:t xml:space="preserve"> community in cases of suspected abuse.</w:t>
      </w:r>
    </w:p>
    <w:p w14:paraId="1EB59244" w14:textId="26CDE287" w:rsidR="00F95622" w:rsidRPr="00F95622" w:rsidRDefault="00F95622" w:rsidP="003F5613">
      <w:pPr>
        <w:spacing w:line="239" w:lineRule="auto"/>
        <w:ind w:right="100"/>
        <w:jc w:val="both"/>
        <w:rPr>
          <w:rFonts w:eastAsia="Tahoma" w:cstheme="minorHAnsi"/>
        </w:rPr>
      </w:pPr>
      <w:r w:rsidRPr="00F95622">
        <w:rPr>
          <w:rFonts w:eastAsia="Tahoma" w:cstheme="minorHAnsi"/>
        </w:rPr>
        <w:t xml:space="preserve">Our DSL team will be aware of all </w:t>
      </w:r>
      <w:r w:rsidR="00D207E6">
        <w:rPr>
          <w:rFonts w:eastAsia="Tahoma" w:cstheme="minorHAnsi"/>
        </w:rPr>
        <w:t>children</w:t>
      </w:r>
      <w:r w:rsidRPr="00F95622">
        <w:rPr>
          <w:rFonts w:eastAsia="Tahoma" w:cstheme="minorHAnsi"/>
        </w:rPr>
        <w:t xml:space="preserve"> who have a social worker and will help to promote educational outcomes by sharing the information about the welfare, safeguarding and child protection issues with teachers and </w:t>
      </w:r>
      <w:r w:rsidR="00A60481">
        <w:rPr>
          <w:rFonts w:eastAsia="Tahoma" w:cstheme="minorHAnsi"/>
        </w:rPr>
        <w:t>academy</w:t>
      </w:r>
      <w:r w:rsidRPr="00F95622">
        <w:rPr>
          <w:rFonts w:eastAsia="Tahoma" w:cstheme="minorHAnsi"/>
        </w:rPr>
        <w:t xml:space="preserve"> leadership staff.</w:t>
      </w:r>
    </w:p>
    <w:p w14:paraId="36B8FAEB" w14:textId="77777777" w:rsidR="00F95622" w:rsidRPr="00F95622" w:rsidRDefault="00F95622" w:rsidP="003F5613">
      <w:pPr>
        <w:jc w:val="both"/>
        <w:rPr>
          <w:rFonts w:cstheme="minorHAnsi"/>
          <w:b/>
        </w:rPr>
      </w:pPr>
    </w:p>
    <w:p w14:paraId="717ED665" w14:textId="77777777" w:rsidR="00F95622" w:rsidRPr="00F95622" w:rsidRDefault="00F95622" w:rsidP="003F5613">
      <w:pPr>
        <w:jc w:val="both"/>
        <w:rPr>
          <w:rFonts w:cstheme="minorHAnsi"/>
          <w:b/>
        </w:rPr>
      </w:pPr>
      <w:r w:rsidRPr="00F95622">
        <w:rPr>
          <w:rFonts w:cstheme="minorHAnsi"/>
          <w:b/>
        </w:rPr>
        <w:t>The Senior Designated Safeguarding Lead is expected to:</w:t>
      </w:r>
    </w:p>
    <w:p w14:paraId="29F3D668" w14:textId="77777777" w:rsidR="00F95622" w:rsidRPr="00F95622" w:rsidRDefault="00F95622" w:rsidP="003F5613">
      <w:pPr>
        <w:jc w:val="both"/>
        <w:rPr>
          <w:rFonts w:cstheme="minorHAnsi"/>
          <w:b/>
        </w:rPr>
      </w:pPr>
      <w:r w:rsidRPr="00F95622">
        <w:rPr>
          <w:rFonts w:cstheme="minorHAnsi"/>
          <w:b/>
        </w:rPr>
        <w:t>Manage Referrals</w:t>
      </w:r>
    </w:p>
    <w:p w14:paraId="0A75150C" w14:textId="77777777" w:rsidR="00F95622" w:rsidRPr="00F95622" w:rsidRDefault="00F95622" w:rsidP="00CE6CB3">
      <w:pPr>
        <w:pStyle w:val="ListParagraph"/>
        <w:numPr>
          <w:ilvl w:val="0"/>
          <w:numId w:val="12"/>
        </w:numPr>
        <w:spacing w:after="0" w:line="240" w:lineRule="auto"/>
        <w:ind w:left="284" w:hanging="284"/>
        <w:jc w:val="both"/>
        <w:rPr>
          <w:rFonts w:cstheme="minorHAnsi"/>
          <w:b/>
        </w:rPr>
      </w:pPr>
      <w:r w:rsidRPr="00F95622">
        <w:rPr>
          <w:rFonts w:cstheme="minorHAnsi"/>
        </w:rPr>
        <w:t>Refer cases of suspected abuse or allegations to the relevant investigating agencies.</w:t>
      </w:r>
    </w:p>
    <w:p w14:paraId="48B528DA" w14:textId="77777777" w:rsidR="00F95622" w:rsidRPr="00F95622" w:rsidRDefault="00F95622" w:rsidP="00CE6CB3">
      <w:pPr>
        <w:pStyle w:val="ListParagraph"/>
        <w:numPr>
          <w:ilvl w:val="0"/>
          <w:numId w:val="12"/>
        </w:numPr>
        <w:spacing w:after="0" w:line="240" w:lineRule="auto"/>
        <w:ind w:left="284" w:hanging="284"/>
        <w:jc w:val="both"/>
        <w:rPr>
          <w:rFonts w:cstheme="minorHAnsi"/>
          <w:b/>
        </w:rPr>
      </w:pPr>
      <w:r w:rsidRPr="00F95622">
        <w:rPr>
          <w:rFonts w:cstheme="minorHAnsi"/>
        </w:rPr>
        <w:t>Support staff who make referrals to children’s social care and other referral pathways.</w:t>
      </w:r>
    </w:p>
    <w:p w14:paraId="68ED1593" w14:textId="5FF67FBE" w:rsidR="00F95622" w:rsidRPr="00F95622" w:rsidRDefault="00F95622" w:rsidP="00CE6CB3">
      <w:pPr>
        <w:pStyle w:val="ListParagraph"/>
        <w:numPr>
          <w:ilvl w:val="0"/>
          <w:numId w:val="12"/>
        </w:numPr>
        <w:spacing w:after="0" w:line="240" w:lineRule="auto"/>
        <w:ind w:left="284" w:hanging="284"/>
        <w:jc w:val="both"/>
        <w:rPr>
          <w:rFonts w:cstheme="minorHAnsi"/>
          <w:b/>
        </w:rPr>
      </w:pPr>
      <w:r w:rsidRPr="00F95622">
        <w:rPr>
          <w:rFonts w:cstheme="minorHAnsi"/>
        </w:rPr>
        <w:t xml:space="preserve">Refer cases where a person is dismissed or left due to risk/harm to a child </w:t>
      </w:r>
      <w:r w:rsidR="00F94942">
        <w:rPr>
          <w:rFonts w:cstheme="minorHAnsi"/>
        </w:rPr>
        <w:t>to</w:t>
      </w:r>
      <w:r w:rsidRPr="00F95622">
        <w:rPr>
          <w:rFonts w:cstheme="minorHAnsi"/>
        </w:rPr>
        <w:t xml:space="preserve"> the DBS as required.</w:t>
      </w:r>
    </w:p>
    <w:p w14:paraId="6A619532" w14:textId="317EE7D9" w:rsidR="00F95622" w:rsidRPr="00F95622" w:rsidRDefault="00F95622" w:rsidP="00CE6CB3">
      <w:pPr>
        <w:pStyle w:val="ListParagraph"/>
        <w:numPr>
          <w:ilvl w:val="0"/>
          <w:numId w:val="12"/>
        </w:numPr>
        <w:spacing w:after="0" w:line="240" w:lineRule="auto"/>
        <w:ind w:left="284" w:hanging="284"/>
        <w:jc w:val="both"/>
        <w:rPr>
          <w:rFonts w:cstheme="minorHAnsi"/>
          <w:b/>
        </w:rPr>
      </w:pPr>
      <w:r w:rsidRPr="00F95622">
        <w:rPr>
          <w:rFonts w:cstheme="minorHAnsi"/>
        </w:rPr>
        <w:t xml:space="preserve">Ensure arrangements are in place year-round for all staff and volunteers to seek advice, support and inform of safeguarding concerns, or incidents and disclosures that </w:t>
      </w:r>
      <w:r w:rsidR="00F94942">
        <w:rPr>
          <w:rFonts w:cstheme="minorHAnsi"/>
        </w:rPr>
        <w:t>identify</w:t>
      </w:r>
      <w:r w:rsidR="00F94942" w:rsidRPr="00F95622">
        <w:rPr>
          <w:rFonts w:cstheme="minorHAnsi"/>
        </w:rPr>
        <w:t xml:space="preserve"> </w:t>
      </w:r>
      <w:r w:rsidRPr="00F95622">
        <w:rPr>
          <w:rFonts w:cstheme="minorHAnsi"/>
        </w:rPr>
        <w:t>children are at risk of harm, or abuse, bullying or sexual harm or harassment</w:t>
      </w:r>
      <w:r w:rsidR="00F94942">
        <w:rPr>
          <w:rFonts w:cstheme="minorHAnsi"/>
        </w:rPr>
        <w:t xml:space="preserve"> or that </w:t>
      </w:r>
      <w:r w:rsidR="00F94942" w:rsidRPr="00F95622">
        <w:rPr>
          <w:rFonts w:cstheme="minorHAnsi"/>
        </w:rPr>
        <w:t>harm, or abuse, bullying or sexual harm or harassment</w:t>
      </w:r>
      <w:r w:rsidRPr="00F95622">
        <w:rPr>
          <w:rFonts w:cstheme="minorHAnsi"/>
        </w:rPr>
        <w:t xml:space="preserve"> has occurred.</w:t>
      </w:r>
    </w:p>
    <w:p w14:paraId="3CA5957A" w14:textId="59088CA4" w:rsidR="00F95622" w:rsidRPr="00D07969" w:rsidRDefault="00F95622" w:rsidP="00CE6CB3">
      <w:pPr>
        <w:pStyle w:val="ListParagraph"/>
        <w:numPr>
          <w:ilvl w:val="0"/>
          <w:numId w:val="12"/>
        </w:numPr>
        <w:spacing w:after="0" w:line="240" w:lineRule="auto"/>
        <w:ind w:left="284" w:hanging="284"/>
        <w:jc w:val="both"/>
        <w:rPr>
          <w:ins w:id="548" w:author="Roberta Reilly" w:date="2025-08-29T15:12:00Z"/>
          <w:rFonts w:cstheme="minorHAnsi"/>
          <w:b/>
          <w:rPrChange w:id="549" w:author="Roberta Reilly" w:date="2025-08-29T15:12:00Z">
            <w:rPr>
              <w:ins w:id="550" w:author="Roberta Reilly" w:date="2025-08-29T15:12:00Z"/>
              <w:rFonts w:cstheme="minorHAnsi"/>
            </w:rPr>
          </w:rPrChange>
        </w:rPr>
      </w:pPr>
      <w:r w:rsidRPr="00F95622">
        <w:rPr>
          <w:rFonts w:cstheme="minorHAnsi"/>
        </w:rPr>
        <w:t xml:space="preserve">Ensure appropriate systems are in place to </w:t>
      </w:r>
      <w:r w:rsidR="00F16509" w:rsidRPr="00F95622">
        <w:rPr>
          <w:rFonts w:cstheme="minorHAnsi"/>
        </w:rPr>
        <w:t>manage</w:t>
      </w:r>
      <w:r w:rsidRPr="00F95622">
        <w:rPr>
          <w:rFonts w:cstheme="minorHAnsi"/>
        </w:rPr>
        <w:t xml:space="preserve"> and address online safety, access to mobile phone networks, especially for those children who are potentially at greater risk of harm, abuse, and exploitation and refer concerns where required linked to the PREVENT duty.</w:t>
      </w:r>
    </w:p>
    <w:p w14:paraId="38086238" w14:textId="62490CA1" w:rsidR="00D07969" w:rsidRPr="00F95622" w:rsidDel="00D07969" w:rsidRDefault="00D07969" w:rsidP="00CE6CB3">
      <w:pPr>
        <w:pStyle w:val="ListParagraph"/>
        <w:numPr>
          <w:ilvl w:val="0"/>
          <w:numId w:val="12"/>
        </w:numPr>
        <w:spacing w:after="0" w:line="240" w:lineRule="auto"/>
        <w:ind w:left="284" w:hanging="284"/>
        <w:jc w:val="both"/>
        <w:rPr>
          <w:del w:id="551" w:author="Roberta Reilly" w:date="2025-08-29T15:13:00Z"/>
          <w:rFonts w:cstheme="minorHAnsi"/>
          <w:b/>
        </w:rPr>
      </w:pPr>
      <w:ins w:id="552" w:author="Roberta Reilly" w:date="2025-08-29T15:12:00Z">
        <w:r>
          <w:rPr>
            <w:rStyle w:val="normaltextrun"/>
            <w:rFonts w:ascii="Calibri" w:hAnsi="Calibri" w:cs="Calibri"/>
            <w:color w:val="000000"/>
            <w:shd w:val="clear" w:color="auto" w:fill="FFFFFF"/>
          </w:rPr>
          <w:t>The DSL and DDSLs meet weekly to hold a Safeguarding meeting where they are able to shared concerns and support families.</w:t>
        </w:r>
      </w:ins>
    </w:p>
    <w:p w14:paraId="37643BE4" w14:textId="77777777" w:rsidR="00F95622" w:rsidRPr="00D07969" w:rsidDel="00D07969" w:rsidRDefault="00F95622">
      <w:pPr>
        <w:pStyle w:val="ListParagraph"/>
        <w:numPr>
          <w:ilvl w:val="0"/>
          <w:numId w:val="12"/>
        </w:numPr>
        <w:spacing w:after="0" w:line="240" w:lineRule="auto"/>
        <w:ind w:left="284" w:hanging="284"/>
        <w:jc w:val="both"/>
        <w:rPr>
          <w:del w:id="553" w:author="Roberta Reilly" w:date="2025-08-29T15:13:00Z"/>
          <w:rFonts w:cstheme="minorHAnsi"/>
          <w:i/>
          <w:color w:val="FF0000"/>
          <w:rPrChange w:id="554" w:author="Roberta Reilly" w:date="2025-08-29T15:13:00Z">
            <w:rPr>
              <w:del w:id="555" w:author="Roberta Reilly" w:date="2025-08-29T15:13:00Z"/>
            </w:rPr>
          </w:rPrChange>
        </w:rPr>
        <w:pPrChange w:id="556" w:author="Roberta Reilly" w:date="2025-08-29T15:13:00Z">
          <w:pPr>
            <w:jc w:val="both"/>
          </w:pPr>
        </w:pPrChange>
      </w:pPr>
    </w:p>
    <w:p w14:paraId="1B5A7A1D" w14:textId="3E482ACF" w:rsidR="00F95622" w:rsidRPr="0063788E" w:rsidRDefault="00F95622">
      <w:pPr>
        <w:pStyle w:val="ListParagraph"/>
        <w:numPr>
          <w:ilvl w:val="0"/>
          <w:numId w:val="12"/>
        </w:numPr>
        <w:spacing w:after="0" w:line="240" w:lineRule="auto"/>
        <w:ind w:left="284" w:hanging="284"/>
        <w:jc w:val="both"/>
        <w:pPrChange w:id="557" w:author="Roberta Reilly" w:date="2025-08-29T15:13:00Z">
          <w:pPr>
            <w:jc w:val="both"/>
          </w:pPr>
        </w:pPrChange>
      </w:pPr>
      <w:del w:id="558" w:author="Roberta Reilly" w:date="2025-08-29T15:13:00Z">
        <w:r w:rsidRPr="00C32A8B" w:rsidDel="00D07969">
          <w:rPr>
            <w:highlight w:val="yellow"/>
          </w:rPr>
          <w:delText>Provide further detail here: of the arrangements in place for the Senior DSL and DSL team to meet on a regular basis so each is fully informed and able to respond to the needs of children subject to safeguarding concerns.</w:delText>
        </w:r>
        <w:r w:rsidRPr="00F95622" w:rsidDel="00D07969">
          <w:delText xml:space="preserve">  </w:delText>
        </w:r>
      </w:del>
    </w:p>
    <w:p w14:paraId="790B6DAB" w14:textId="77777777" w:rsidR="00D002AF" w:rsidRDefault="00D002AF" w:rsidP="0063788E">
      <w:pPr>
        <w:spacing w:after="0" w:line="240" w:lineRule="auto"/>
        <w:jc w:val="both"/>
        <w:rPr>
          <w:rFonts w:cstheme="minorHAnsi"/>
          <w:b/>
        </w:rPr>
      </w:pPr>
    </w:p>
    <w:p w14:paraId="467B2FBC" w14:textId="77777777" w:rsidR="0063788E" w:rsidRPr="0063788E" w:rsidRDefault="0063788E" w:rsidP="0063788E">
      <w:pPr>
        <w:spacing w:after="0" w:line="240" w:lineRule="auto"/>
        <w:jc w:val="both"/>
        <w:rPr>
          <w:rFonts w:cstheme="minorHAnsi"/>
          <w:b/>
        </w:rPr>
      </w:pPr>
      <w:r w:rsidRPr="0063788E">
        <w:rPr>
          <w:rFonts w:cstheme="minorHAnsi"/>
          <w:b/>
        </w:rPr>
        <w:t>Work with others</w:t>
      </w:r>
    </w:p>
    <w:p w14:paraId="7EE30773" w14:textId="288031F0" w:rsidR="00F95622" w:rsidRPr="00F95622" w:rsidRDefault="00F95622" w:rsidP="00CE6CB3">
      <w:pPr>
        <w:pStyle w:val="ListParagraph"/>
        <w:numPr>
          <w:ilvl w:val="0"/>
          <w:numId w:val="13"/>
        </w:numPr>
        <w:spacing w:after="0" w:line="240" w:lineRule="auto"/>
        <w:ind w:left="284" w:hanging="284"/>
        <w:jc w:val="both"/>
        <w:rPr>
          <w:rFonts w:cstheme="minorHAnsi"/>
          <w:b/>
        </w:rPr>
      </w:pPr>
      <w:r w:rsidRPr="00F95622">
        <w:rPr>
          <w:rFonts w:cstheme="minorHAnsi"/>
        </w:rPr>
        <w:t xml:space="preserve">Liaise with the </w:t>
      </w:r>
      <w:del w:id="559" w:author="Roberta Reilly" w:date="2025-08-29T15:11:00Z">
        <w:r w:rsidRPr="00F95622" w:rsidDel="00D07969">
          <w:rPr>
            <w:rFonts w:cstheme="minorHAnsi"/>
          </w:rPr>
          <w:delText>headteacher</w:delText>
        </w:r>
      </w:del>
      <w:ins w:id="560" w:author="Roberta Reilly" w:date="2025-08-29T15:11:00Z">
        <w:r w:rsidR="00D07969" w:rsidRPr="00F95622">
          <w:rPr>
            <w:rFonts w:cstheme="minorHAnsi"/>
          </w:rPr>
          <w:t xml:space="preserve">head </w:t>
        </w:r>
        <w:proofErr w:type="gramStart"/>
        <w:r w:rsidR="00D07969" w:rsidRPr="00F95622">
          <w:rPr>
            <w:rFonts w:cstheme="minorHAnsi"/>
          </w:rPr>
          <w:t>teacher</w:t>
        </w:r>
      </w:ins>
      <w:r w:rsidRPr="00F95622">
        <w:rPr>
          <w:rFonts w:cstheme="minorHAnsi"/>
        </w:rPr>
        <w:t>(</w:t>
      </w:r>
      <w:proofErr w:type="gramEnd"/>
      <w:r w:rsidRPr="00F95622">
        <w:rPr>
          <w:rFonts w:cstheme="minorHAnsi"/>
        </w:rPr>
        <w:t xml:space="preserve">where the </w:t>
      </w:r>
      <w:r w:rsidR="00F94942">
        <w:rPr>
          <w:rFonts w:cstheme="minorHAnsi"/>
        </w:rPr>
        <w:t>DSL</w:t>
      </w:r>
      <w:r w:rsidRPr="00F95622">
        <w:rPr>
          <w:rFonts w:cstheme="minorHAnsi"/>
        </w:rPr>
        <w:t xml:space="preserve"> role is not carried out by the </w:t>
      </w:r>
      <w:proofErr w:type="spellStart"/>
      <w:r w:rsidRPr="00F95622">
        <w:rPr>
          <w:rFonts w:cstheme="minorHAnsi"/>
        </w:rPr>
        <w:t>headteacher</w:t>
      </w:r>
      <w:proofErr w:type="spellEnd"/>
      <w:r w:rsidRPr="00F95622">
        <w:rPr>
          <w:rFonts w:cstheme="minorHAnsi"/>
        </w:rPr>
        <w:t>) to inform him/her of any issues and ongoing investigations.</w:t>
      </w:r>
    </w:p>
    <w:p w14:paraId="66E5824E" w14:textId="0799AB79" w:rsidR="00F95622" w:rsidRPr="00BA6119" w:rsidRDefault="00F95622" w:rsidP="00BA6119">
      <w:pPr>
        <w:pStyle w:val="ListParagraph"/>
        <w:numPr>
          <w:ilvl w:val="0"/>
          <w:numId w:val="13"/>
        </w:numPr>
        <w:spacing w:after="0" w:line="240" w:lineRule="auto"/>
        <w:ind w:left="284" w:hanging="284"/>
        <w:jc w:val="both"/>
        <w:rPr>
          <w:rFonts w:cstheme="minorHAnsi"/>
          <w:b/>
        </w:rPr>
      </w:pPr>
      <w:r w:rsidRPr="00F95622">
        <w:rPr>
          <w:rFonts w:cstheme="minorHAnsi"/>
        </w:rPr>
        <w:t xml:space="preserve">As required, liaise with the ‘case manager’ (as per Part Four of </w:t>
      </w:r>
      <w:proofErr w:type="spellStart"/>
      <w:r w:rsidRPr="00F95622">
        <w:rPr>
          <w:rFonts w:cstheme="minorHAnsi"/>
        </w:rPr>
        <w:t>KCSiE</w:t>
      </w:r>
      <w:proofErr w:type="spellEnd"/>
      <w:r w:rsidRPr="00F95622">
        <w:rPr>
          <w:rFonts w:cstheme="minorHAnsi"/>
        </w:rPr>
        <w:t xml:space="preserve"> 202</w:t>
      </w:r>
      <w:ins w:id="561" w:author="Becky Hyder" w:date="2025-07-10T14:48:00Z">
        <w:r w:rsidR="00E54226">
          <w:rPr>
            <w:rFonts w:cstheme="minorHAnsi"/>
          </w:rPr>
          <w:t>5</w:t>
        </w:r>
      </w:ins>
      <w:del w:id="562" w:author="Becky Hyder" w:date="2025-07-10T14:48:00Z">
        <w:r w:rsidR="00925552" w:rsidDel="00E54226">
          <w:rPr>
            <w:rFonts w:cstheme="minorHAnsi"/>
          </w:rPr>
          <w:delText>4</w:delText>
        </w:r>
      </w:del>
      <w:del w:id="563" w:author="Becky Hyder" w:date="2024-07-15T15:37:00Z">
        <w:r w:rsidRPr="00F95622" w:rsidDel="00925552">
          <w:rPr>
            <w:rFonts w:cstheme="minorHAnsi"/>
          </w:rPr>
          <w:delText>3</w:delText>
        </w:r>
      </w:del>
      <w:r w:rsidRPr="00F95622">
        <w:rPr>
          <w:rFonts w:cstheme="minorHAnsi"/>
        </w:rPr>
        <w:t>) and the LADO where there are child protection concerns/allegations that relate to a member of staff.</w:t>
      </w:r>
      <w:r w:rsidR="00BA6119" w:rsidRPr="00BA6119">
        <w:rPr>
          <w:rFonts w:cstheme="minorHAnsi"/>
          <w:b/>
        </w:rPr>
        <w:t xml:space="preserve"> </w:t>
      </w:r>
    </w:p>
    <w:p w14:paraId="0DC4E12D" w14:textId="7C978EF3" w:rsidR="00F95622" w:rsidRPr="00F95622" w:rsidRDefault="00F95622" w:rsidP="00CE6CB3">
      <w:pPr>
        <w:pStyle w:val="ListParagraph"/>
        <w:numPr>
          <w:ilvl w:val="0"/>
          <w:numId w:val="13"/>
        </w:numPr>
        <w:spacing w:after="0" w:line="240" w:lineRule="auto"/>
        <w:ind w:left="284" w:hanging="284"/>
        <w:jc w:val="both"/>
        <w:rPr>
          <w:rFonts w:cstheme="minorHAnsi"/>
          <w:b/>
        </w:rPr>
      </w:pPr>
      <w:r w:rsidRPr="00F95622">
        <w:rPr>
          <w:rFonts w:cstheme="minorHAnsi"/>
        </w:rPr>
        <w:t xml:space="preserve">Liaise with staff on matters of safety and </w:t>
      </w:r>
      <w:r w:rsidR="004B581A" w:rsidRPr="00F95622">
        <w:rPr>
          <w:rFonts w:cstheme="minorHAnsi"/>
        </w:rPr>
        <w:t>safeguarding</w:t>
      </w:r>
      <w:r w:rsidR="004B581A">
        <w:rPr>
          <w:rFonts w:cstheme="minorHAnsi"/>
        </w:rPr>
        <w:t>,</w:t>
      </w:r>
      <w:r w:rsidR="004B581A" w:rsidRPr="00F95622">
        <w:rPr>
          <w:rFonts w:cstheme="minorHAnsi"/>
        </w:rPr>
        <w:t xml:space="preserve"> deciding</w:t>
      </w:r>
      <w:r w:rsidRPr="00F95622">
        <w:rPr>
          <w:rFonts w:cstheme="minorHAnsi"/>
        </w:rPr>
        <w:t xml:space="preserve"> when to make a referral by liaising with other agencies and act</w:t>
      </w:r>
      <w:r w:rsidR="00082537">
        <w:rPr>
          <w:rFonts w:cstheme="minorHAnsi"/>
        </w:rPr>
        <w:t>ing</w:t>
      </w:r>
      <w:r w:rsidRPr="00F95622">
        <w:rPr>
          <w:rFonts w:cstheme="minorHAnsi"/>
        </w:rPr>
        <w:t xml:space="preserve"> as a source of support, advice, and expertise for other staff.</w:t>
      </w:r>
    </w:p>
    <w:p w14:paraId="54FF31F8" w14:textId="77777777" w:rsidR="00F95622" w:rsidRPr="00F95622" w:rsidRDefault="00F95622" w:rsidP="00CE6CB3">
      <w:pPr>
        <w:pStyle w:val="ListParagraph"/>
        <w:numPr>
          <w:ilvl w:val="0"/>
          <w:numId w:val="13"/>
        </w:numPr>
        <w:spacing w:after="0" w:line="240" w:lineRule="auto"/>
        <w:ind w:left="284" w:hanging="284"/>
        <w:jc w:val="both"/>
        <w:rPr>
          <w:rFonts w:cstheme="minorHAnsi"/>
          <w:b/>
        </w:rPr>
      </w:pPr>
      <w:r w:rsidRPr="00F95622">
        <w:rPr>
          <w:rFonts w:cstheme="minorHAnsi"/>
        </w:rPr>
        <w:t>Take part in strategy discussions or attend inter-agency meetings and/or support other staff to do so and to contribute to the assessment of children.</w:t>
      </w:r>
    </w:p>
    <w:p w14:paraId="5D2CE0E4" w14:textId="44E479C9" w:rsidR="00F95622" w:rsidRPr="00F95622" w:rsidRDefault="00F95622" w:rsidP="00CE6CB3">
      <w:pPr>
        <w:pStyle w:val="ListParagraph"/>
        <w:numPr>
          <w:ilvl w:val="0"/>
          <w:numId w:val="13"/>
        </w:numPr>
        <w:spacing w:after="0" w:line="240" w:lineRule="auto"/>
        <w:ind w:left="284" w:hanging="284"/>
        <w:jc w:val="both"/>
        <w:rPr>
          <w:rFonts w:cstheme="minorHAnsi"/>
          <w:b/>
        </w:rPr>
      </w:pPr>
      <w:r w:rsidRPr="00F95622">
        <w:rPr>
          <w:rFonts w:cstheme="minorHAnsi"/>
        </w:rPr>
        <w:t xml:space="preserve">Liaise with the local authority and other agencies in line with HM Working Together to Safeguard Children </w:t>
      </w:r>
      <w:del w:id="564" w:author="Becky Hyder" w:date="2024-07-15T15:37:00Z">
        <w:r w:rsidRPr="00F95622" w:rsidDel="00925552">
          <w:rPr>
            <w:rFonts w:cstheme="minorHAnsi"/>
          </w:rPr>
          <w:delText>2018 (updated December 2020)</w:delText>
        </w:r>
      </w:del>
      <w:ins w:id="565" w:author="Becky Hyder" w:date="2024-07-15T15:37:00Z">
        <w:r w:rsidR="00925552">
          <w:rPr>
            <w:rFonts w:cstheme="minorHAnsi"/>
          </w:rPr>
          <w:t>2023</w:t>
        </w:r>
      </w:ins>
      <w:r w:rsidRPr="00F95622">
        <w:rPr>
          <w:rFonts w:cstheme="minorHAnsi"/>
        </w:rPr>
        <w:t xml:space="preserve"> and the local</w:t>
      </w:r>
      <w:r w:rsidR="006466AD">
        <w:rPr>
          <w:rFonts w:cstheme="minorHAnsi"/>
        </w:rPr>
        <w:t xml:space="preserve"> </w:t>
      </w:r>
      <w:r w:rsidRPr="00F95622">
        <w:rPr>
          <w:rFonts w:cstheme="minorHAnsi"/>
        </w:rPr>
        <w:t>Safeguarding Children Partnership procedures and practice guidance.</w:t>
      </w:r>
    </w:p>
    <w:p w14:paraId="1DBC76F4" w14:textId="0AEF44CB" w:rsidR="00F95622" w:rsidRPr="00F95622" w:rsidRDefault="00082537" w:rsidP="00CE6CB3">
      <w:pPr>
        <w:pStyle w:val="ListParagraph"/>
        <w:numPr>
          <w:ilvl w:val="0"/>
          <w:numId w:val="13"/>
        </w:numPr>
        <w:spacing w:after="0" w:line="240" w:lineRule="auto"/>
        <w:ind w:left="284" w:hanging="284"/>
        <w:jc w:val="both"/>
        <w:rPr>
          <w:rFonts w:cstheme="minorHAnsi"/>
          <w:b/>
          <w:iCs/>
        </w:rPr>
      </w:pPr>
      <w:r>
        <w:rPr>
          <w:rFonts w:cstheme="minorHAnsi"/>
          <w:iCs/>
        </w:rPr>
        <w:t>Together with t</w:t>
      </w:r>
      <w:r w:rsidR="00F95622" w:rsidRPr="00F95622">
        <w:rPr>
          <w:rFonts w:cstheme="minorHAnsi"/>
          <w:iCs/>
        </w:rPr>
        <w:t xml:space="preserve">he </w:t>
      </w:r>
      <w:proofErr w:type="spellStart"/>
      <w:r w:rsidR="00F95622" w:rsidRPr="00F95622">
        <w:rPr>
          <w:rFonts w:cstheme="minorHAnsi"/>
          <w:iCs/>
        </w:rPr>
        <w:t>headteacher</w:t>
      </w:r>
      <w:proofErr w:type="spellEnd"/>
      <w:r w:rsidR="00F95622" w:rsidRPr="00F95622">
        <w:rPr>
          <w:rFonts w:cstheme="minorHAnsi"/>
          <w:iCs/>
        </w:rPr>
        <w:t xml:space="preserve">, and </w:t>
      </w:r>
      <w:r w:rsidR="00925552">
        <w:rPr>
          <w:rFonts w:cstheme="minorHAnsi"/>
          <w:iCs/>
        </w:rPr>
        <w:t>AGB</w:t>
      </w:r>
      <w:r w:rsidR="00F95622" w:rsidRPr="00F95622">
        <w:rPr>
          <w:rFonts w:cstheme="minorHAnsi"/>
          <w:iCs/>
        </w:rPr>
        <w:t>/</w:t>
      </w:r>
      <w:r w:rsidR="007536D1">
        <w:rPr>
          <w:rFonts w:cstheme="minorHAnsi"/>
          <w:iCs/>
        </w:rPr>
        <w:t>T</w:t>
      </w:r>
      <w:r w:rsidR="00F95622" w:rsidRPr="00F95622">
        <w:rPr>
          <w:rFonts w:cstheme="minorHAnsi"/>
          <w:iCs/>
        </w:rPr>
        <w:t xml:space="preserve">rust </w:t>
      </w:r>
      <w:r>
        <w:rPr>
          <w:rFonts w:cstheme="minorHAnsi"/>
          <w:iCs/>
        </w:rPr>
        <w:t>be</w:t>
      </w:r>
      <w:r w:rsidR="00F95622" w:rsidRPr="00F95622">
        <w:rPr>
          <w:rFonts w:cstheme="minorHAnsi"/>
          <w:iCs/>
        </w:rPr>
        <w:t xml:space="preserve"> aware of the local arrangements put in place by</w:t>
      </w:r>
      <w:ins w:id="566" w:author="Roberta Reilly" w:date="2025-08-29T15:14:00Z">
        <w:r w:rsidR="00D07969">
          <w:rPr>
            <w:rFonts w:cstheme="minorHAnsi"/>
            <w:iCs/>
          </w:rPr>
          <w:t xml:space="preserve"> Sheffield</w:t>
        </w:r>
      </w:ins>
      <w:del w:id="567" w:author="Roberta Reilly" w:date="2025-08-29T15:14:00Z">
        <w:r w:rsidR="00F95622" w:rsidRPr="00F95622" w:rsidDel="00D07969">
          <w:rPr>
            <w:rFonts w:cstheme="minorHAnsi"/>
            <w:iCs/>
          </w:rPr>
          <w:delText xml:space="preserve"> </w:delText>
        </w:r>
        <w:r w:rsidR="00F95622" w:rsidRPr="00F95622" w:rsidDel="00D07969">
          <w:rPr>
            <w:rFonts w:cstheme="minorHAnsi"/>
            <w:iCs/>
            <w:highlight w:val="yellow"/>
          </w:rPr>
          <w:delText>XXXXX</w:delText>
        </w:r>
      </w:del>
      <w:ins w:id="568" w:author="Roberta Reilly" w:date="2025-08-29T15:14:00Z">
        <w:r w:rsidR="00D07969">
          <w:rPr>
            <w:rFonts w:cstheme="minorHAnsi"/>
            <w:iCs/>
          </w:rPr>
          <w:t xml:space="preserve"> </w:t>
        </w:r>
      </w:ins>
      <w:del w:id="569" w:author="Roberta Reilly" w:date="2025-08-29T15:14:00Z">
        <w:r w:rsidR="00F95622" w:rsidRPr="00F95622" w:rsidDel="00D07969">
          <w:rPr>
            <w:rFonts w:cstheme="minorHAnsi"/>
            <w:iCs/>
            <w:highlight w:val="yellow"/>
          </w:rPr>
          <w:delText xml:space="preserve"> (add locality)</w:delText>
        </w:r>
        <w:r w:rsidR="00F95622" w:rsidRPr="00F95622" w:rsidDel="00D07969">
          <w:rPr>
            <w:rFonts w:cstheme="minorHAnsi"/>
            <w:iCs/>
          </w:rPr>
          <w:delText xml:space="preserve"> </w:delText>
        </w:r>
      </w:del>
      <w:r w:rsidR="00F95622" w:rsidRPr="00F95622">
        <w:rPr>
          <w:rFonts w:cstheme="minorHAnsi"/>
          <w:iCs/>
        </w:rPr>
        <w:t xml:space="preserve">Safeguarding Children Partnership and know how to access the </w:t>
      </w:r>
      <w:r w:rsidR="00F95622">
        <w:rPr>
          <w:rFonts w:cstheme="minorHAnsi"/>
          <w:iCs/>
        </w:rPr>
        <w:t xml:space="preserve">Safeguarding Children Partnership </w:t>
      </w:r>
      <w:r w:rsidR="00F95622" w:rsidRPr="00F95622">
        <w:rPr>
          <w:rFonts w:cstheme="minorHAnsi"/>
          <w:iCs/>
        </w:rPr>
        <w:t>website and training</w:t>
      </w:r>
      <w:r w:rsidR="00F95622">
        <w:rPr>
          <w:rFonts w:cstheme="minorHAnsi"/>
          <w:iCs/>
        </w:rPr>
        <w:t>.</w:t>
      </w:r>
    </w:p>
    <w:p w14:paraId="622C263C" w14:textId="77777777" w:rsidR="00F95622" w:rsidRPr="00F95622" w:rsidRDefault="00F95622" w:rsidP="003F5613">
      <w:pPr>
        <w:jc w:val="both"/>
        <w:rPr>
          <w:rFonts w:cstheme="minorHAnsi"/>
        </w:rPr>
      </w:pPr>
    </w:p>
    <w:p w14:paraId="3B2E3C6A" w14:textId="459E31CC" w:rsidR="00F95622" w:rsidRPr="00CB1772" w:rsidRDefault="00CB1772" w:rsidP="003F5613">
      <w:pPr>
        <w:jc w:val="both"/>
        <w:rPr>
          <w:rFonts w:cstheme="minorHAnsi"/>
          <w:b/>
        </w:rPr>
      </w:pPr>
      <w:r>
        <w:rPr>
          <w:rFonts w:cstheme="minorHAnsi"/>
          <w:b/>
        </w:rPr>
        <w:lastRenderedPageBreak/>
        <w:t>DSL training requirements</w:t>
      </w:r>
    </w:p>
    <w:p w14:paraId="77D09156" w14:textId="7045B60E" w:rsidR="00F95622" w:rsidRPr="00F95622" w:rsidRDefault="00082537" w:rsidP="00CE6CB3">
      <w:pPr>
        <w:pStyle w:val="ListParagraph"/>
        <w:numPr>
          <w:ilvl w:val="0"/>
          <w:numId w:val="14"/>
        </w:numPr>
        <w:spacing w:after="0" w:line="240" w:lineRule="auto"/>
        <w:ind w:left="284" w:hanging="284"/>
        <w:jc w:val="both"/>
        <w:rPr>
          <w:rFonts w:cstheme="minorHAnsi"/>
          <w:b/>
        </w:rPr>
      </w:pPr>
      <w:r>
        <w:rPr>
          <w:rFonts w:cstheme="minorHAnsi"/>
        </w:rPr>
        <w:t xml:space="preserve">Undertake </w:t>
      </w:r>
      <w:r w:rsidR="00F95622" w:rsidRPr="00F95622">
        <w:rPr>
          <w:rFonts w:cstheme="minorHAnsi"/>
        </w:rPr>
        <w:t>Formal Designated Safeguarding Lead training every two years</w:t>
      </w:r>
      <w:r w:rsidR="00AC07ED">
        <w:rPr>
          <w:rFonts w:cstheme="minorHAnsi"/>
        </w:rPr>
        <w:t>,</w:t>
      </w:r>
      <w:r>
        <w:rPr>
          <w:rFonts w:cstheme="minorHAnsi"/>
        </w:rPr>
        <w:t xml:space="preserve"> i</w:t>
      </w:r>
      <w:r w:rsidR="00F95622" w:rsidRPr="00F95622">
        <w:rPr>
          <w:rFonts w:cstheme="minorHAnsi"/>
        </w:rPr>
        <w:t>nformal training and updating of knowledge and skills at regular intervals</w:t>
      </w:r>
      <w:r>
        <w:rPr>
          <w:rFonts w:cstheme="minorHAnsi"/>
        </w:rPr>
        <w:t xml:space="preserve"> </w:t>
      </w:r>
      <w:r w:rsidR="004B581A">
        <w:rPr>
          <w:rFonts w:cstheme="minorHAnsi"/>
        </w:rPr>
        <w:t>and at</w:t>
      </w:r>
      <w:r w:rsidR="00F95622" w:rsidRPr="00F95622">
        <w:rPr>
          <w:rFonts w:cstheme="minorHAnsi"/>
        </w:rPr>
        <w:t xml:space="preserve"> least annually. </w:t>
      </w:r>
    </w:p>
    <w:p w14:paraId="1764807D" w14:textId="5CBBCE70" w:rsidR="00F95622" w:rsidRPr="00F95622" w:rsidRDefault="00082537" w:rsidP="00CE6CB3">
      <w:pPr>
        <w:pStyle w:val="ListParagraph"/>
        <w:numPr>
          <w:ilvl w:val="0"/>
          <w:numId w:val="14"/>
        </w:numPr>
        <w:spacing w:after="0" w:line="240" w:lineRule="auto"/>
        <w:ind w:left="284" w:hanging="284"/>
        <w:jc w:val="both"/>
        <w:rPr>
          <w:rFonts w:cstheme="minorHAnsi"/>
          <w:b/>
        </w:rPr>
      </w:pPr>
      <w:r>
        <w:rPr>
          <w:rFonts w:cstheme="minorHAnsi"/>
        </w:rPr>
        <w:t>Be</w:t>
      </w:r>
      <w:r w:rsidR="00F95622" w:rsidRPr="00F95622">
        <w:rPr>
          <w:rFonts w:cstheme="minorHAnsi"/>
        </w:rPr>
        <w:t xml:space="preserve"> responsible for their own training and obtain access to resources or any relevant refresher training.</w:t>
      </w:r>
    </w:p>
    <w:p w14:paraId="05A1F2C9" w14:textId="68C429CD" w:rsidR="00F95622" w:rsidRPr="00F95622" w:rsidRDefault="00082537" w:rsidP="00CE6CB3">
      <w:pPr>
        <w:pStyle w:val="ListParagraph"/>
        <w:numPr>
          <w:ilvl w:val="0"/>
          <w:numId w:val="14"/>
        </w:numPr>
        <w:spacing w:after="0" w:line="240" w:lineRule="auto"/>
        <w:ind w:left="284" w:hanging="284"/>
        <w:jc w:val="both"/>
        <w:rPr>
          <w:rFonts w:cstheme="minorHAnsi"/>
          <w:b/>
        </w:rPr>
      </w:pPr>
      <w:r>
        <w:rPr>
          <w:rFonts w:cstheme="minorHAnsi"/>
        </w:rPr>
        <w:t>Be</w:t>
      </w:r>
      <w:r w:rsidR="00F95622" w:rsidRPr="00F95622">
        <w:rPr>
          <w:rFonts w:cstheme="minorHAnsi"/>
        </w:rPr>
        <w:t xml:space="preserve"> responsible for ensuring all other staff with designated safeguarding responsibilities access up to date and timely safeguarding training and maintain</w:t>
      </w:r>
      <w:r>
        <w:rPr>
          <w:rFonts w:cstheme="minorHAnsi"/>
        </w:rPr>
        <w:t>ing</w:t>
      </w:r>
      <w:r w:rsidR="00F95622" w:rsidRPr="00F95622">
        <w:rPr>
          <w:rFonts w:cstheme="minorHAnsi"/>
        </w:rPr>
        <w:t xml:space="preserve"> a register or data base to evidence the training.</w:t>
      </w:r>
    </w:p>
    <w:p w14:paraId="30EBC56A" w14:textId="77777777" w:rsidR="00F95622" w:rsidRPr="00F95622" w:rsidRDefault="00F95622" w:rsidP="003F5613">
      <w:pPr>
        <w:jc w:val="both"/>
        <w:rPr>
          <w:rFonts w:cstheme="minorHAnsi"/>
          <w:i/>
          <w:iCs/>
          <w:color w:val="FF0000"/>
        </w:rPr>
      </w:pPr>
    </w:p>
    <w:p w14:paraId="6001366B" w14:textId="77777777" w:rsidR="00F95622" w:rsidRPr="00F95622" w:rsidRDefault="00F95622" w:rsidP="003F5613">
      <w:pPr>
        <w:spacing w:after="200" w:line="276" w:lineRule="auto"/>
        <w:jc w:val="both"/>
        <w:rPr>
          <w:rFonts w:cstheme="minorHAnsi"/>
          <w:b/>
        </w:rPr>
      </w:pPr>
      <w:r w:rsidRPr="00F95622">
        <w:rPr>
          <w:rFonts w:cstheme="minorHAnsi"/>
          <w:b/>
        </w:rPr>
        <w:t>The training undertaken should enable the Designated Safeguarding Lead to:</w:t>
      </w:r>
    </w:p>
    <w:p w14:paraId="29918894" w14:textId="182ED890" w:rsidR="00F95622" w:rsidRPr="00D07969"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t xml:space="preserve">Understand the assessment process for providing early help and intervention through </w:t>
      </w:r>
      <w:r w:rsidRPr="00D07969">
        <w:rPr>
          <w:rFonts w:cstheme="minorHAnsi"/>
        </w:rPr>
        <w:t xml:space="preserve">the </w:t>
      </w:r>
      <w:r w:rsidRPr="00D07969">
        <w:rPr>
          <w:rFonts w:cstheme="minorHAnsi"/>
          <w:rPrChange w:id="570" w:author="Roberta Reilly" w:date="2025-08-29T15:15:00Z">
            <w:rPr>
              <w:rFonts w:cstheme="minorHAnsi"/>
              <w:highlight w:val="yellow"/>
            </w:rPr>
          </w:rPrChange>
        </w:rPr>
        <w:t>NSCP’s Pathway to Provision Version 9.1</w:t>
      </w:r>
      <w:ins w:id="571" w:author="Roberta Reilly" w:date="2025-08-29T15:15:00Z">
        <w:r w:rsidR="00D07969" w:rsidRPr="00D07969">
          <w:rPr>
            <w:rFonts w:cstheme="minorHAnsi"/>
            <w:rPrChange w:id="572" w:author="Roberta Reilly" w:date="2025-08-29T15:15:00Z">
              <w:rPr>
                <w:rFonts w:cstheme="minorHAnsi"/>
                <w:highlight w:val="yellow"/>
              </w:rPr>
            </w:rPrChange>
          </w:rPr>
          <w:t>.</w:t>
        </w:r>
      </w:ins>
      <w:del w:id="573" w:author="Roberta Reilly" w:date="2025-08-29T15:15:00Z">
        <w:r w:rsidRPr="00D07969" w:rsidDel="00D07969">
          <w:rPr>
            <w:rFonts w:cstheme="minorHAnsi"/>
            <w:rPrChange w:id="574" w:author="Roberta Reilly" w:date="2025-08-29T15:15:00Z">
              <w:rPr>
                <w:rFonts w:cstheme="minorHAnsi"/>
                <w:highlight w:val="yellow"/>
              </w:rPr>
            </w:rPrChange>
          </w:rPr>
          <w:delText xml:space="preserve"> (only add if your LA uses pathway t</w:delText>
        </w:r>
      </w:del>
      <w:del w:id="575" w:author="Roberta Reilly" w:date="2025-08-29T15:14:00Z">
        <w:r w:rsidRPr="00D07969" w:rsidDel="00D07969">
          <w:rPr>
            <w:rFonts w:cstheme="minorHAnsi"/>
            <w:rPrChange w:id="576" w:author="Roberta Reilly" w:date="2025-08-29T15:15:00Z">
              <w:rPr>
                <w:rFonts w:cstheme="minorHAnsi"/>
                <w:highlight w:val="yellow"/>
              </w:rPr>
            </w:rPrChange>
          </w:rPr>
          <w:delText>o provision),</w:delText>
        </w:r>
      </w:del>
      <w:r w:rsidRPr="00D07969">
        <w:rPr>
          <w:rFonts w:cstheme="minorHAnsi"/>
        </w:rPr>
        <w:t xml:space="preserve"> EHAF and the </w:t>
      </w:r>
      <w:r w:rsidRPr="00D07969">
        <w:rPr>
          <w:rFonts w:cstheme="minorHAnsi"/>
          <w:rPrChange w:id="577" w:author="Roberta Reilly" w:date="2025-08-29T15:15:00Z">
            <w:rPr>
              <w:rFonts w:cstheme="minorHAnsi"/>
              <w:highlight w:val="yellow"/>
            </w:rPr>
          </w:rPrChange>
        </w:rPr>
        <w:t>Early Help Unit.</w:t>
      </w:r>
    </w:p>
    <w:p w14:paraId="4F316A36" w14:textId="578F555D" w:rsidR="00F95622" w:rsidRPr="00F95622"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t>Have a working knowledge of how the</w:t>
      </w:r>
      <w:ins w:id="578" w:author="Roberta Reilly" w:date="2025-08-29T15:15:00Z">
        <w:r w:rsidR="00D07969">
          <w:rPr>
            <w:rFonts w:cstheme="minorHAnsi"/>
          </w:rPr>
          <w:t xml:space="preserve"> Sheffield </w:t>
        </w:r>
      </w:ins>
      <w:del w:id="579" w:author="Roberta Reilly" w:date="2025-08-29T15:15:00Z">
        <w:r w:rsidRPr="00F95622" w:rsidDel="00D07969">
          <w:rPr>
            <w:rFonts w:cstheme="minorHAnsi"/>
          </w:rPr>
          <w:delText xml:space="preserve"> </w:delText>
        </w:r>
        <w:r w:rsidRPr="00F95622" w:rsidDel="00D07969">
          <w:rPr>
            <w:rFonts w:cstheme="minorHAnsi"/>
            <w:highlight w:val="yellow"/>
          </w:rPr>
          <w:delText>XXXX (add location)</w:delText>
        </w:r>
        <w:r w:rsidR="007536D1" w:rsidDel="00D07969">
          <w:rPr>
            <w:rFonts w:cstheme="minorHAnsi"/>
          </w:rPr>
          <w:delText xml:space="preserve"> </w:delText>
        </w:r>
      </w:del>
      <w:r w:rsidRPr="00F95622">
        <w:rPr>
          <w:rFonts w:cstheme="minorHAnsi"/>
        </w:rPr>
        <w:t xml:space="preserve">Safeguarding Children Partnership operates, the conduct of a child protection conference, and be able to attend and contribute to these effectively when required to do so.  </w:t>
      </w:r>
    </w:p>
    <w:p w14:paraId="35C4684B" w14:textId="77777777" w:rsidR="00F95622" w:rsidRPr="00F95622"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t>Ensure that each member of staff has access to the child protection policy and procedures.</w:t>
      </w:r>
    </w:p>
    <w:p w14:paraId="4AE1D472" w14:textId="77777777" w:rsidR="00F95622" w:rsidRPr="00F95622"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t>Be alert to the specific needs of children in need, including those with special educational needs and or disabilities and young carers.</w:t>
      </w:r>
    </w:p>
    <w:p w14:paraId="549FF307" w14:textId="190817E1" w:rsidR="00F95622" w:rsidRPr="00F95622"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t>Be able to keep detailed, accurate, secure records of concerns and referrals</w:t>
      </w:r>
      <w:ins w:id="580" w:author="Becky Hyder" w:date="2024-07-16T16:32:00Z">
        <w:r w:rsidR="00402EE3">
          <w:rPr>
            <w:rFonts w:cstheme="minorHAnsi"/>
          </w:rPr>
          <w:t xml:space="preserve"> via </w:t>
        </w:r>
        <w:proofErr w:type="spellStart"/>
        <w:r w:rsidR="00402EE3">
          <w:rPr>
            <w:rFonts w:cstheme="minorHAnsi"/>
          </w:rPr>
          <w:t>MyConcern</w:t>
        </w:r>
      </w:ins>
      <w:proofErr w:type="spellEnd"/>
      <w:r w:rsidRPr="00F95622">
        <w:rPr>
          <w:rFonts w:cstheme="minorHAnsi"/>
        </w:rPr>
        <w:t>.</w:t>
      </w:r>
    </w:p>
    <w:p w14:paraId="173B36AD" w14:textId="0C5D4F07" w:rsidR="00F95622" w:rsidRPr="00F95622"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t>Understand the Prevent Duty and provide advice and support to staff on protecting and preventing children from the risk of radicalisation and being grooming into extremist behaviours and attitudes (</w:t>
      </w:r>
      <w:proofErr w:type="spellStart"/>
      <w:r w:rsidRPr="00F95622">
        <w:rPr>
          <w:rFonts w:cstheme="minorHAnsi"/>
        </w:rPr>
        <w:t>KCSiE</w:t>
      </w:r>
      <w:proofErr w:type="spellEnd"/>
      <w:r w:rsidRPr="00F95622">
        <w:rPr>
          <w:rFonts w:cstheme="minorHAnsi"/>
        </w:rPr>
        <w:t xml:space="preserve"> 202</w:t>
      </w:r>
      <w:ins w:id="581" w:author="Becky Hyder" w:date="2025-07-10T14:49:00Z">
        <w:r w:rsidR="000F608A">
          <w:rPr>
            <w:rFonts w:cstheme="minorHAnsi"/>
          </w:rPr>
          <w:t>5</w:t>
        </w:r>
      </w:ins>
      <w:del w:id="582" w:author="Becky Hyder" w:date="2024-07-16T16:32:00Z">
        <w:r w:rsidRPr="00F95622" w:rsidDel="0010132D">
          <w:rPr>
            <w:rFonts w:cstheme="minorHAnsi"/>
          </w:rPr>
          <w:delText>3</w:delText>
        </w:r>
      </w:del>
      <w:r w:rsidRPr="00F95622">
        <w:rPr>
          <w:rFonts w:cstheme="minorHAnsi"/>
        </w:rPr>
        <w:t xml:space="preserve"> Annex A and B).</w:t>
      </w:r>
    </w:p>
    <w:p w14:paraId="55AD4A3C" w14:textId="77777777" w:rsidR="00F95622" w:rsidRPr="00F95622"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t>Understand the reporting requirements for FGM.</w:t>
      </w:r>
    </w:p>
    <w:p w14:paraId="7405D342" w14:textId="39A018A1" w:rsidR="00F95622" w:rsidRPr="00F95622"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t xml:space="preserve">Understand and support children to keep safe when online and when they are learning at home </w:t>
      </w:r>
    </w:p>
    <w:p w14:paraId="1E8687A9" w14:textId="77777777" w:rsidR="00F95622" w:rsidRPr="00F95622"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t>Encourage a culture of protecting children, listening to children and their wishes and feelings.</w:t>
      </w:r>
    </w:p>
    <w:p w14:paraId="2A0F1B76" w14:textId="77777777" w:rsidR="00F95622" w:rsidRPr="00F95622" w:rsidRDefault="00F95622" w:rsidP="003F5613">
      <w:pPr>
        <w:jc w:val="both"/>
        <w:rPr>
          <w:rFonts w:cstheme="minorHAnsi"/>
          <w:b/>
        </w:rPr>
      </w:pPr>
    </w:p>
    <w:p w14:paraId="209D5922" w14:textId="77777777" w:rsidR="00F95622" w:rsidRPr="00F95622" w:rsidRDefault="00F95622" w:rsidP="003F5613">
      <w:pPr>
        <w:jc w:val="both"/>
        <w:rPr>
          <w:rFonts w:cstheme="minorHAnsi"/>
        </w:rPr>
      </w:pPr>
      <w:r w:rsidRPr="00F95622">
        <w:rPr>
          <w:rFonts w:cstheme="minorHAnsi"/>
          <w:b/>
        </w:rPr>
        <w:t>Raise awareness</w:t>
      </w:r>
    </w:p>
    <w:p w14:paraId="4F7129F8" w14:textId="77777777" w:rsidR="00F95622" w:rsidRPr="00F95622" w:rsidRDefault="00F95622" w:rsidP="00CE6CB3">
      <w:pPr>
        <w:pStyle w:val="ListParagraph"/>
        <w:numPr>
          <w:ilvl w:val="0"/>
          <w:numId w:val="16"/>
        </w:numPr>
        <w:spacing w:after="0" w:line="240" w:lineRule="auto"/>
        <w:ind w:left="284" w:hanging="284"/>
        <w:jc w:val="both"/>
        <w:rPr>
          <w:rFonts w:cstheme="minorHAnsi"/>
        </w:rPr>
      </w:pPr>
      <w:r w:rsidRPr="00F95622">
        <w:rPr>
          <w:rFonts w:cstheme="minorHAnsi"/>
        </w:rPr>
        <w:t>Ensure that the child protection policies are known, understood, and used appropriately.</w:t>
      </w:r>
    </w:p>
    <w:p w14:paraId="4363E6E9" w14:textId="17021B0D" w:rsidR="00F95622" w:rsidRPr="00F95622" w:rsidRDefault="00F95622" w:rsidP="00CE6CB3">
      <w:pPr>
        <w:pStyle w:val="ListParagraph"/>
        <w:numPr>
          <w:ilvl w:val="0"/>
          <w:numId w:val="16"/>
        </w:numPr>
        <w:spacing w:after="0" w:line="240" w:lineRule="auto"/>
        <w:ind w:left="284" w:hanging="284"/>
        <w:jc w:val="both"/>
        <w:rPr>
          <w:rFonts w:cstheme="minorHAnsi"/>
        </w:rPr>
      </w:pPr>
      <w:r w:rsidRPr="00F95622">
        <w:rPr>
          <w:rFonts w:cstheme="minorHAnsi"/>
        </w:rPr>
        <w:t>Ensure that the child protection policy is reviewed annually in consultation with staff members, and procedures are updated and reviewed regularly and implemented, and that the</w:t>
      </w:r>
      <w:r w:rsidR="00D2355B">
        <w:rPr>
          <w:rFonts w:cstheme="minorHAnsi"/>
        </w:rPr>
        <w:t xml:space="preserve"> academy</w:t>
      </w:r>
      <w:r w:rsidRPr="00F95622">
        <w:rPr>
          <w:rFonts w:cstheme="minorHAnsi"/>
        </w:rPr>
        <w:t xml:space="preserve"> governing body is kept up to date and actively involved.  </w:t>
      </w:r>
    </w:p>
    <w:p w14:paraId="6A9E4DFC" w14:textId="77777777" w:rsidR="00F95622" w:rsidRPr="00F95622" w:rsidRDefault="00F95622" w:rsidP="00CE6CB3">
      <w:pPr>
        <w:pStyle w:val="ListParagraph"/>
        <w:numPr>
          <w:ilvl w:val="0"/>
          <w:numId w:val="16"/>
        </w:numPr>
        <w:spacing w:after="0" w:line="240" w:lineRule="auto"/>
        <w:ind w:left="284" w:hanging="284"/>
        <w:jc w:val="both"/>
        <w:rPr>
          <w:rFonts w:cstheme="minorHAnsi"/>
        </w:rPr>
      </w:pPr>
      <w:r w:rsidRPr="00F95622">
        <w:rPr>
          <w:rFonts w:cstheme="minorHAnsi"/>
        </w:rPr>
        <w:t xml:space="preserve">Work strategically to ensure policies and procedures are up to date and drive and support development work within the </w:t>
      </w:r>
      <w:r w:rsidR="0069523D">
        <w:rPr>
          <w:rFonts w:cstheme="minorHAnsi"/>
          <w:color w:val="000000"/>
        </w:rPr>
        <w:t>academy</w:t>
      </w:r>
      <w:r w:rsidRPr="00F95622">
        <w:rPr>
          <w:rFonts w:cstheme="minorHAnsi"/>
        </w:rPr>
        <w:t>.</w:t>
      </w:r>
    </w:p>
    <w:p w14:paraId="5622B87A" w14:textId="564D3033" w:rsidR="00F95622" w:rsidRPr="00F95622" w:rsidRDefault="00F95622" w:rsidP="00CE6CB3">
      <w:pPr>
        <w:pStyle w:val="ListParagraph"/>
        <w:numPr>
          <w:ilvl w:val="0"/>
          <w:numId w:val="16"/>
        </w:numPr>
        <w:spacing w:after="0" w:line="240" w:lineRule="auto"/>
        <w:ind w:left="284" w:hanging="284"/>
        <w:jc w:val="both"/>
        <w:rPr>
          <w:rFonts w:cstheme="minorHAnsi"/>
        </w:rPr>
      </w:pPr>
      <w:r w:rsidRPr="00F95622">
        <w:rPr>
          <w:rFonts w:cstheme="minorHAnsi"/>
        </w:rPr>
        <w:t xml:space="preserve">Ensure that the child protection policy is available to parents and carers and uploaded to the </w:t>
      </w:r>
      <w:r w:rsidR="00082537">
        <w:rPr>
          <w:rFonts w:cstheme="minorHAnsi"/>
          <w:color w:val="000000"/>
        </w:rPr>
        <w:t>academy</w:t>
      </w:r>
      <w:r w:rsidR="00082537" w:rsidRPr="00F95622">
        <w:rPr>
          <w:rFonts w:cstheme="minorHAnsi"/>
        </w:rPr>
        <w:t xml:space="preserve"> website</w:t>
      </w:r>
      <w:r w:rsidRPr="00F95622">
        <w:rPr>
          <w:rFonts w:cstheme="minorHAnsi"/>
        </w:rPr>
        <w:t xml:space="preserve"> and make parents/carers aware that referrals may be made about suspected abuse or neglect.</w:t>
      </w:r>
    </w:p>
    <w:p w14:paraId="0D0C0ACC" w14:textId="77777777" w:rsidR="00F95622" w:rsidRPr="00F95622" w:rsidRDefault="00F95622" w:rsidP="00CE6CB3">
      <w:pPr>
        <w:pStyle w:val="ListParagraph"/>
        <w:numPr>
          <w:ilvl w:val="0"/>
          <w:numId w:val="16"/>
        </w:numPr>
        <w:spacing w:after="0" w:line="240" w:lineRule="auto"/>
        <w:ind w:left="284" w:hanging="284"/>
        <w:jc w:val="both"/>
        <w:rPr>
          <w:rFonts w:cstheme="minorHAnsi"/>
        </w:rPr>
      </w:pPr>
      <w:r w:rsidRPr="00F95622">
        <w:rPr>
          <w:rFonts w:cstheme="minorHAnsi"/>
        </w:rPr>
        <w:t>Ensure all staff receive induction training covering child protection before working with children and can recognise and report any concerns immediately as they arise.</w:t>
      </w:r>
    </w:p>
    <w:p w14:paraId="2206EBDC" w14:textId="77777777" w:rsidR="00F95622" w:rsidRPr="00F95622" w:rsidRDefault="00F95622" w:rsidP="003F5613">
      <w:pPr>
        <w:jc w:val="both"/>
        <w:rPr>
          <w:rFonts w:cstheme="minorHAnsi"/>
          <w:b/>
        </w:rPr>
      </w:pPr>
    </w:p>
    <w:p w14:paraId="7E930FCA" w14:textId="77777777" w:rsidR="00F95622" w:rsidRPr="00F95622" w:rsidRDefault="00F95622" w:rsidP="003F5613">
      <w:pPr>
        <w:spacing w:after="200" w:line="276" w:lineRule="auto"/>
        <w:jc w:val="both"/>
        <w:rPr>
          <w:rFonts w:cstheme="minorHAnsi"/>
          <w:b/>
        </w:rPr>
      </w:pPr>
      <w:r w:rsidRPr="00F95622">
        <w:rPr>
          <w:rFonts w:cstheme="minorHAnsi"/>
          <w:b/>
        </w:rPr>
        <w:t>Child Protection file</w:t>
      </w:r>
      <w:r w:rsidR="00082537">
        <w:rPr>
          <w:rFonts w:cstheme="minorHAnsi"/>
          <w:b/>
        </w:rPr>
        <w:t>s and records</w:t>
      </w:r>
    </w:p>
    <w:p w14:paraId="6AD1B36A" w14:textId="2E967CD6" w:rsidR="00082537" w:rsidRPr="00FA3753" w:rsidRDefault="00F95622" w:rsidP="008503E1">
      <w:pPr>
        <w:spacing w:after="0" w:line="240" w:lineRule="auto"/>
        <w:jc w:val="both"/>
        <w:rPr>
          <w:rFonts w:cstheme="minorHAnsi"/>
        </w:rPr>
      </w:pPr>
      <w:r w:rsidRPr="00FA3753">
        <w:rPr>
          <w:rFonts w:cstheme="minorHAnsi"/>
        </w:rPr>
        <w:t xml:space="preserve">The </w:t>
      </w:r>
      <w:r w:rsidR="00082537" w:rsidRPr="00FA3753">
        <w:rPr>
          <w:rFonts w:cstheme="minorHAnsi"/>
        </w:rPr>
        <w:t>DSL</w:t>
      </w:r>
      <w:r w:rsidRPr="00FA3753">
        <w:rPr>
          <w:rFonts w:cstheme="minorHAnsi"/>
        </w:rPr>
        <w:t xml:space="preserve"> is responsible for ensuring that</w:t>
      </w:r>
      <w:r w:rsidR="00FA3753">
        <w:rPr>
          <w:rFonts w:cstheme="minorHAnsi"/>
        </w:rPr>
        <w:t>:</w:t>
      </w:r>
    </w:p>
    <w:p w14:paraId="09DCCD3E" w14:textId="30CAB065" w:rsidR="00F95622" w:rsidRPr="00F95622" w:rsidRDefault="00D07969" w:rsidP="008503E1">
      <w:pPr>
        <w:pStyle w:val="ListParagraph"/>
        <w:numPr>
          <w:ilvl w:val="0"/>
          <w:numId w:val="52"/>
        </w:numPr>
        <w:spacing w:after="0" w:line="240" w:lineRule="auto"/>
        <w:jc w:val="both"/>
        <w:rPr>
          <w:rFonts w:cstheme="minorHAnsi"/>
        </w:rPr>
      </w:pPr>
      <w:ins w:id="583" w:author="Roberta Reilly" w:date="2025-08-29T15:15:00Z">
        <w:r>
          <w:rPr>
            <w:rFonts w:cstheme="minorHAnsi"/>
          </w:rPr>
          <w:t>W</w:t>
        </w:r>
      </w:ins>
      <w:del w:id="584" w:author="Roberta Reilly" w:date="2025-08-29T15:15:00Z">
        <w:r w:rsidR="00F95622" w:rsidRPr="00F95622" w:rsidDel="00D07969">
          <w:rPr>
            <w:rFonts w:cstheme="minorHAnsi"/>
          </w:rPr>
          <w:delText>w</w:delText>
        </w:r>
      </w:del>
      <w:r w:rsidR="00F95622" w:rsidRPr="00F95622">
        <w:rPr>
          <w:rFonts w:cstheme="minorHAnsi"/>
        </w:rPr>
        <w:t xml:space="preserve">hen a child leaves the </w:t>
      </w:r>
      <w:r w:rsidR="00283B71">
        <w:rPr>
          <w:rFonts w:cstheme="minorHAnsi"/>
        </w:rPr>
        <w:t>academy</w:t>
      </w:r>
      <w:r w:rsidR="00283B71" w:rsidRPr="00F95622">
        <w:rPr>
          <w:rFonts w:cstheme="minorHAnsi"/>
        </w:rPr>
        <w:t xml:space="preserve"> </w:t>
      </w:r>
      <w:r w:rsidR="00F95622" w:rsidRPr="00F95622">
        <w:rPr>
          <w:rFonts w:cstheme="minorHAnsi"/>
        </w:rPr>
        <w:t>their ‘child protection,’ ‘child in need’ file or ‘confidential’ file is transferred to the new school or college at the same time the child goes on roll of its new school or education provision.</w:t>
      </w:r>
    </w:p>
    <w:p w14:paraId="76BA6E01" w14:textId="25D21849" w:rsidR="00F95622" w:rsidRPr="00F95622" w:rsidRDefault="00F95622" w:rsidP="00CE6CB3">
      <w:pPr>
        <w:pStyle w:val="ListParagraph"/>
        <w:numPr>
          <w:ilvl w:val="0"/>
          <w:numId w:val="17"/>
        </w:numPr>
        <w:spacing w:after="0" w:line="240" w:lineRule="auto"/>
        <w:ind w:left="284" w:hanging="284"/>
        <w:jc w:val="both"/>
        <w:rPr>
          <w:rFonts w:cstheme="minorHAnsi"/>
        </w:rPr>
      </w:pPr>
      <w:r w:rsidRPr="00F95622">
        <w:rPr>
          <w:rFonts w:cstheme="minorHAnsi"/>
        </w:rPr>
        <w:lastRenderedPageBreak/>
        <w:t>A record of the number of children</w:t>
      </w:r>
      <w:del w:id="585" w:author="Roberta Reilly" w:date="2025-08-29T15:15:00Z">
        <w:r w:rsidRPr="00F95622" w:rsidDel="00D07969">
          <w:rPr>
            <w:rFonts w:cstheme="minorHAnsi"/>
          </w:rPr>
          <w:delText xml:space="preserve"> </w:delText>
        </w:r>
      </w:del>
      <w:r w:rsidRPr="00F95622">
        <w:rPr>
          <w:rFonts w:cstheme="minorHAnsi"/>
        </w:rPr>
        <w:t xml:space="preserve"> subject to CP, </w:t>
      </w:r>
      <w:proofErr w:type="spellStart"/>
      <w:r w:rsidRPr="00F95622">
        <w:rPr>
          <w:rFonts w:cstheme="minorHAnsi"/>
        </w:rPr>
        <w:t>CiN</w:t>
      </w:r>
      <w:proofErr w:type="spellEnd"/>
      <w:r w:rsidRPr="00F95622">
        <w:rPr>
          <w:rFonts w:cstheme="minorHAnsi"/>
        </w:rPr>
        <w:t xml:space="preserve"> and LAC concerns is maintained and shared with the </w:t>
      </w:r>
      <w:r w:rsidR="00D2355B">
        <w:rPr>
          <w:rFonts w:cstheme="minorHAnsi"/>
        </w:rPr>
        <w:t xml:space="preserve">academy </w:t>
      </w:r>
      <w:r w:rsidRPr="00F95622">
        <w:rPr>
          <w:rFonts w:cstheme="minorHAnsi"/>
        </w:rPr>
        <w:t>governing body annually.</w:t>
      </w:r>
    </w:p>
    <w:p w14:paraId="691B1C30" w14:textId="07FA6BCF" w:rsidR="00F95622" w:rsidRPr="00F95622" w:rsidRDefault="00F95622" w:rsidP="00CE6CB3">
      <w:pPr>
        <w:pStyle w:val="ListParagraph"/>
        <w:numPr>
          <w:ilvl w:val="0"/>
          <w:numId w:val="17"/>
        </w:numPr>
        <w:spacing w:after="0" w:line="240" w:lineRule="auto"/>
        <w:ind w:left="284" w:hanging="284"/>
        <w:jc w:val="both"/>
        <w:rPr>
          <w:rFonts w:cstheme="minorHAnsi"/>
        </w:rPr>
      </w:pPr>
      <w:r w:rsidRPr="00F95622">
        <w:rPr>
          <w:rFonts w:cstheme="minorHAnsi"/>
        </w:rPr>
        <w:t xml:space="preserve">A record or data on the cohort of children having or have had a social worker and social care involvement </w:t>
      </w:r>
      <w:r w:rsidR="00082537">
        <w:rPr>
          <w:rFonts w:cstheme="minorHAnsi"/>
        </w:rPr>
        <w:t>is</w:t>
      </w:r>
      <w:r w:rsidRPr="00F95622">
        <w:rPr>
          <w:rFonts w:cstheme="minorHAnsi"/>
        </w:rPr>
        <w:t xml:space="preserve"> maintained.</w:t>
      </w:r>
    </w:p>
    <w:p w14:paraId="50155925" w14:textId="54B36FC2" w:rsidR="00F95622" w:rsidRPr="00F95622" w:rsidRDefault="00BA6119" w:rsidP="00CE6CB3">
      <w:pPr>
        <w:pStyle w:val="ListParagraph"/>
        <w:numPr>
          <w:ilvl w:val="0"/>
          <w:numId w:val="17"/>
        </w:numPr>
        <w:spacing w:after="0" w:line="240" w:lineRule="auto"/>
        <w:ind w:left="284" w:hanging="284"/>
        <w:jc w:val="both"/>
        <w:rPr>
          <w:rFonts w:cstheme="minorHAnsi"/>
        </w:rPr>
      </w:pPr>
      <w:r>
        <w:rPr>
          <w:rFonts w:cstheme="minorHAnsi"/>
        </w:rPr>
        <w:t>M</w:t>
      </w:r>
      <w:r w:rsidR="00F95622" w:rsidRPr="00F95622">
        <w:rPr>
          <w:rFonts w:cstheme="minorHAnsi"/>
        </w:rPr>
        <w:t>aintain</w:t>
      </w:r>
      <w:r w:rsidR="00726AB6">
        <w:rPr>
          <w:rFonts w:cstheme="minorHAnsi"/>
        </w:rPr>
        <w:t>ing</w:t>
      </w:r>
      <w:r w:rsidR="00F95622" w:rsidRPr="00F95622">
        <w:rPr>
          <w:rFonts w:cstheme="minorHAnsi"/>
        </w:rPr>
        <w:t>, keep</w:t>
      </w:r>
      <w:r w:rsidR="00726AB6">
        <w:rPr>
          <w:rFonts w:cstheme="minorHAnsi"/>
        </w:rPr>
        <w:t>ing</w:t>
      </w:r>
      <w:r w:rsidR="00F95622" w:rsidRPr="00F95622">
        <w:rPr>
          <w:rFonts w:cstheme="minorHAnsi"/>
        </w:rPr>
        <w:t xml:space="preserve"> and storing records, where a concern about a child has been identified in accordance with statutory guidance</w:t>
      </w:r>
      <w:bookmarkStart w:id="586" w:name="_Hlk37157488"/>
      <w:r w:rsidR="00F95622" w:rsidRPr="00F95622">
        <w:rPr>
          <w:rFonts w:cstheme="minorHAnsi"/>
        </w:rPr>
        <w:t xml:space="preserve"> in </w:t>
      </w:r>
      <w:proofErr w:type="spellStart"/>
      <w:r w:rsidR="00F95622" w:rsidRPr="00F95622">
        <w:rPr>
          <w:rFonts w:cstheme="minorHAnsi"/>
        </w:rPr>
        <w:t>KCSiE</w:t>
      </w:r>
      <w:proofErr w:type="spellEnd"/>
      <w:r w:rsidR="00F95622" w:rsidRPr="00F95622">
        <w:rPr>
          <w:rFonts w:cstheme="minorHAnsi"/>
        </w:rPr>
        <w:t xml:space="preserve"> 202</w:t>
      </w:r>
      <w:bookmarkEnd w:id="586"/>
      <w:ins w:id="587" w:author="Becky Hyder" w:date="2025-07-10T14:49:00Z">
        <w:r w:rsidR="000F608A">
          <w:rPr>
            <w:rFonts w:cstheme="minorHAnsi"/>
          </w:rPr>
          <w:t>5</w:t>
        </w:r>
      </w:ins>
      <w:del w:id="588" w:author="Becky Hyder" w:date="2024-07-16T16:33:00Z">
        <w:r w:rsidR="00F95622" w:rsidRPr="00F95622" w:rsidDel="00915506">
          <w:rPr>
            <w:rFonts w:cstheme="minorHAnsi"/>
          </w:rPr>
          <w:delText>3</w:delText>
        </w:r>
      </w:del>
      <w:r w:rsidR="00F95622" w:rsidRPr="00F95622">
        <w:rPr>
          <w:rFonts w:cstheme="minorHAnsi"/>
        </w:rPr>
        <w:t>.</w:t>
      </w:r>
    </w:p>
    <w:p w14:paraId="5E09B602" w14:textId="77777777" w:rsidR="00F95622" w:rsidRPr="00F95622" w:rsidRDefault="00F95622" w:rsidP="003F5613">
      <w:pPr>
        <w:jc w:val="both"/>
        <w:rPr>
          <w:rFonts w:cstheme="minorHAnsi"/>
          <w:b/>
        </w:rPr>
      </w:pPr>
    </w:p>
    <w:p w14:paraId="35985533" w14:textId="77777777" w:rsidR="00F95622" w:rsidRPr="00F95622" w:rsidRDefault="00F95622" w:rsidP="003F5613">
      <w:pPr>
        <w:jc w:val="both"/>
        <w:rPr>
          <w:rFonts w:cstheme="minorHAnsi"/>
        </w:rPr>
      </w:pPr>
      <w:r w:rsidRPr="00F95622">
        <w:rPr>
          <w:rFonts w:cstheme="minorHAnsi"/>
          <w:b/>
        </w:rPr>
        <w:t>Availability</w:t>
      </w:r>
      <w:r w:rsidRPr="00F95622">
        <w:rPr>
          <w:rFonts w:cstheme="minorHAnsi"/>
        </w:rPr>
        <w:br/>
      </w:r>
    </w:p>
    <w:p w14:paraId="300963A3" w14:textId="4EB9E4C9" w:rsidR="00F95622" w:rsidRPr="00F95622" w:rsidRDefault="00F95622" w:rsidP="00CE6CB3">
      <w:pPr>
        <w:pStyle w:val="ListParagraph"/>
        <w:numPr>
          <w:ilvl w:val="0"/>
          <w:numId w:val="17"/>
        </w:numPr>
        <w:spacing w:after="0" w:line="240" w:lineRule="auto"/>
        <w:ind w:left="284" w:hanging="284"/>
        <w:jc w:val="both"/>
        <w:rPr>
          <w:rFonts w:cstheme="minorHAnsi"/>
          <w:b/>
        </w:rPr>
      </w:pPr>
      <w:r w:rsidRPr="00F95622">
        <w:rPr>
          <w:rFonts w:cstheme="minorHAnsi"/>
        </w:rPr>
        <w:t xml:space="preserve">During term time the </w:t>
      </w:r>
      <w:r w:rsidR="00726AB6" w:rsidRPr="00D07969">
        <w:rPr>
          <w:rFonts w:cstheme="minorHAnsi"/>
        </w:rPr>
        <w:t>DSL</w:t>
      </w:r>
      <w:r w:rsidRPr="00D07969">
        <w:rPr>
          <w:rFonts w:cstheme="minorHAnsi"/>
          <w:i/>
          <w:rPrChange w:id="589" w:author="Roberta Reilly" w:date="2025-08-29T15:15:00Z">
            <w:rPr>
              <w:rFonts w:cstheme="minorHAnsi"/>
              <w:i/>
              <w:color w:val="FF0000"/>
            </w:rPr>
          </w:rPrChange>
        </w:rPr>
        <w:t xml:space="preserve"> (or a Deputy) </w:t>
      </w:r>
      <w:r w:rsidRPr="00F95622">
        <w:rPr>
          <w:rFonts w:cstheme="minorHAnsi"/>
        </w:rPr>
        <w:t>will</w:t>
      </w:r>
      <w:r w:rsidRPr="00F95622">
        <w:rPr>
          <w:rFonts w:cstheme="minorHAnsi"/>
          <w:i/>
          <w:color w:val="FF0000"/>
        </w:rPr>
        <w:t xml:space="preserve"> </w:t>
      </w:r>
      <w:r w:rsidRPr="00F95622">
        <w:rPr>
          <w:rFonts w:cstheme="minorHAnsi"/>
        </w:rPr>
        <w:t xml:space="preserve">always be available (during </w:t>
      </w:r>
      <w:r w:rsidR="00A800F5">
        <w:rPr>
          <w:rFonts w:cstheme="minorHAnsi"/>
          <w:color w:val="000000"/>
        </w:rPr>
        <w:t>academy</w:t>
      </w:r>
      <w:r w:rsidR="00A01FC7">
        <w:rPr>
          <w:rFonts w:cstheme="minorHAnsi"/>
          <w:color w:val="000000"/>
        </w:rPr>
        <w:t xml:space="preserve"> </w:t>
      </w:r>
      <w:r w:rsidRPr="00F95622">
        <w:rPr>
          <w:rFonts w:cstheme="minorHAnsi"/>
        </w:rPr>
        <w:t xml:space="preserve">hours) for staff in the </w:t>
      </w:r>
      <w:r w:rsidR="00A01FC7">
        <w:rPr>
          <w:rFonts w:cstheme="minorHAnsi"/>
          <w:color w:val="000000"/>
        </w:rPr>
        <w:t xml:space="preserve">academy </w:t>
      </w:r>
      <w:r w:rsidRPr="00F95622">
        <w:rPr>
          <w:rFonts w:cstheme="minorHAnsi"/>
        </w:rPr>
        <w:t xml:space="preserve">to discuss any safeguarding concerns.  In the absence of the </w:t>
      </w:r>
      <w:r w:rsidR="00726AB6">
        <w:rPr>
          <w:rFonts w:cstheme="minorHAnsi"/>
        </w:rPr>
        <w:t>DSL (or any Deputy)</w:t>
      </w:r>
      <w:r w:rsidR="00A01FC7">
        <w:rPr>
          <w:rFonts w:cstheme="minorHAnsi"/>
        </w:rPr>
        <w:t>,</w:t>
      </w:r>
      <w:r w:rsidRPr="00F95622">
        <w:rPr>
          <w:rFonts w:cstheme="minorHAnsi"/>
        </w:rPr>
        <w:t xml:space="preserve"> a member of the senior leadership team will be nominated to provide cover. Appropriate arrangements will also need to be in place all year round for any out of hours’ activities in line with the guidance contained in </w:t>
      </w:r>
      <w:proofErr w:type="spellStart"/>
      <w:r w:rsidRPr="00F95622">
        <w:rPr>
          <w:rFonts w:cstheme="minorHAnsi"/>
        </w:rPr>
        <w:t>DfE</w:t>
      </w:r>
      <w:proofErr w:type="spellEnd"/>
      <w:r w:rsidRPr="00F95622">
        <w:rPr>
          <w:rFonts w:cstheme="minorHAnsi"/>
        </w:rPr>
        <w:t xml:space="preserve"> </w:t>
      </w:r>
      <w:proofErr w:type="spellStart"/>
      <w:r w:rsidRPr="00F95622">
        <w:rPr>
          <w:rFonts w:cstheme="minorHAnsi"/>
        </w:rPr>
        <w:t>KCSiE</w:t>
      </w:r>
      <w:proofErr w:type="spellEnd"/>
      <w:r w:rsidRPr="00F95622">
        <w:rPr>
          <w:rFonts w:cstheme="minorHAnsi"/>
        </w:rPr>
        <w:t xml:space="preserve"> 202</w:t>
      </w:r>
      <w:ins w:id="590" w:author="Becky Hyder" w:date="2025-07-10T14:49:00Z">
        <w:r w:rsidR="003D77F4">
          <w:rPr>
            <w:rFonts w:cstheme="minorHAnsi"/>
          </w:rPr>
          <w:t>5</w:t>
        </w:r>
      </w:ins>
      <w:del w:id="591" w:author="Becky Hyder" w:date="2024-07-16T16:33:00Z">
        <w:r w:rsidRPr="00F95622" w:rsidDel="00915506">
          <w:rPr>
            <w:rFonts w:cstheme="minorHAnsi"/>
          </w:rPr>
          <w:delText>3</w:delText>
        </w:r>
      </w:del>
      <w:r w:rsidRPr="00F95622">
        <w:rPr>
          <w:rFonts w:cstheme="minorHAnsi"/>
        </w:rPr>
        <w:t xml:space="preserve"> Part Two and Annex C.  </w:t>
      </w:r>
    </w:p>
    <w:p w14:paraId="73404372" w14:textId="77777777" w:rsidR="00F95622" w:rsidRPr="00F95622" w:rsidRDefault="00F95622" w:rsidP="003F5613">
      <w:pPr>
        <w:jc w:val="both"/>
        <w:rPr>
          <w:rFonts w:cstheme="minorHAnsi"/>
          <w:b/>
        </w:rPr>
      </w:pPr>
    </w:p>
    <w:p w14:paraId="03686773" w14:textId="77777777" w:rsidR="00F95622" w:rsidRPr="00F95622" w:rsidRDefault="00F95622" w:rsidP="003F5613">
      <w:pPr>
        <w:jc w:val="both"/>
        <w:rPr>
          <w:rFonts w:cstheme="minorHAnsi"/>
          <w:b/>
        </w:rPr>
      </w:pPr>
      <w:proofErr w:type="spellStart"/>
      <w:r w:rsidRPr="00F95622">
        <w:rPr>
          <w:rFonts w:cstheme="minorHAnsi"/>
          <w:b/>
        </w:rPr>
        <w:t>Headteacher</w:t>
      </w:r>
      <w:proofErr w:type="spellEnd"/>
    </w:p>
    <w:p w14:paraId="01EFB038" w14:textId="41F3EECA" w:rsidR="00F95622" w:rsidRPr="00BD12ED" w:rsidRDefault="00F95622" w:rsidP="003F5613">
      <w:pPr>
        <w:jc w:val="both"/>
        <w:rPr>
          <w:rFonts w:cstheme="minorHAnsi"/>
          <w:b/>
        </w:rPr>
      </w:pPr>
      <w:r w:rsidRPr="00F95622">
        <w:rPr>
          <w:rFonts w:cstheme="minorHAnsi"/>
          <w:b/>
        </w:rPr>
        <w:t xml:space="preserve">The </w:t>
      </w:r>
      <w:proofErr w:type="spellStart"/>
      <w:r w:rsidRPr="00F95622">
        <w:rPr>
          <w:rFonts w:cstheme="minorHAnsi"/>
          <w:b/>
        </w:rPr>
        <w:t>Headteacher</w:t>
      </w:r>
      <w:proofErr w:type="spellEnd"/>
      <w:r w:rsidRPr="00F95622">
        <w:rPr>
          <w:rFonts w:cstheme="minorHAnsi"/>
          <w:b/>
        </w:rPr>
        <w:t xml:space="preserve"> will ensure that:</w:t>
      </w:r>
    </w:p>
    <w:p w14:paraId="6348007A" w14:textId="4B173DC7" w:rsidR="00F95622" w:rsidRPr="00F95622" w:rsidRDefault="00F95622" w:rsidP="00CE6CB3">
      <w:pPr>
        <w:pStyle w:val="ListParagraph"/>
        <w:numPr>
          <w:ilvl w:val="0"/>
          <w:numId w:val="17"/>
        </w:numPr>
        <w:spacing w:after="0" w:line="240" w:lineRule="auto"/>
        <w:ind w:left="284" w:hanging="284"/>
        <w:jc w:val="both"/>
        <w:rPr>
          <w:rFonts w:cstheme="minorHAnsi"/>
        </w:rPr>
      </w:pPr>
      <w:r w:rsidRPr="00F95622">
        <w:rPr>
          <w:rFonts w:cstheme="minorHAnsi"/>
        </w:rPr>
        <w:t xml:space="preserve">The policies and procedures adopted by the </w:t>
      </w:r>
      <w:r w:rsidR="00D2355B">
        <w:rPr>
          <w:rFonts w:cstheme="minorHAnsi"/>
        </w:rPr>
        <w:t xml:space="preserve">academy </w:t>
      </w:r>
      <w:r w:rsidRPr="00F95622">
        <w:rPr>
          <w:rFonts w:cstheme="minorHAnsi"/>
        </w:rPr>
        <w:t>governing body</w:t>
      </w:r>
      <w:r w:rsidRPr="00F95622">
        <w:rPr>
          <w:rFonts w:cstheme="minorHAnsi"/>
          <w:i/>
          <w:iCs/>
          <w:color w:val="FF0000"/>
        </w:rPr>
        <w:t xml:space="preserve">, </w:t>
      </w:r>
      <w:r w:rsidRPr="00F95622">
        <w:rPr>
          <w:rFonts w:cstheme="minorHAnsi"/>
        </w:rPr>
        <w:t>(particularly those</w:t>
      </w:r>
      <w:r w:rsidRPr="00F95622">
        <w:rPr>
          <w:rFonts w:cstheme="minorHAnsi"/>
          <w:i/>
          <w:iCs/>
        </w:rPr>
        <w:t xml:space="preserve"> </w:t>
      </w:r>
      <w:r w:rsidRPr="00F95622">
        <w:rPr>
          <w:rFonts w:cstheme="minorHAnsi"/>
        </w:rPr>
        <w:t>concerning referrals of cases of suspected abuse</w:t>
      </w:r>
      <w:ins w:id="592" w:author="Becky Hyder" w:date="2024-07-16T16:33:00Z">
        <w:r w:rsidR="00915506">
          <w:rPr>
            <w:rFonts w:cstheme="minorHAnsi"/>
          </w:rPr>
          <w:t xml:space="preserve">, </w:t>
        </w:r>
      </w:ins>
      <w:r w:rsidRPr="00F95622">
        <w:rPr>
          <w:rFonts w:cstheme="minorHAnsi"/>
        </w:rPr>
        <w:t>neglect</w:t>
      </w:r>
      <w:ins w:id="593" w:author="Becky Hyder" w:date="2024-07-16T16:34:00Z">
        <w:r w:rsidR="00915506">
          <w:rPr>
            <w:rFonts w:cstheme="minorHAnsi"/>
          </w:rPr>
          <w:t xml:space="preserve"> and exploitation</w:t>
        </w:r>
      </w:ins>
      <w:r w:rsidRPr="00F95622">
        <w:rPr>
          <w:rFonts w:cstheme="minorHAnsi"/>
        </w:rPr>
        <w:t>),</w:t>
      </w:r>
      <w:r w:rsidRPr="00F95622">
        <w:rPr>
          <w:rFonts w:cstheme="minorHAnsi"/>
          <w:i/>
          <w:iCs/>
          <w:color w:val="FF0000"/>
        </w:rPr>
        <w:t xml:space="preserve"> </w:t>
      </w:r>
      <w:r w:rsidRPr="00F95622">
        <w:rPr>
          <w:rFonts w:cstheme="minorHAnsi"/>
        </w:rPr>
        <w:t xml:space="preserve">are understood, and followed by </w:t>
      </w:r>
      <w:r w:rsidRPr="00F95622">
        <w:rPr>
          <w:rFonts w:cstheme="minorHAnsi"/>
          <w:b/>
          <w:bCs/>
        </w:rPr>
        <w:t>all</w:t>
      </w:r>
      <w:r w:rsidRPr="00F95622">
        <w:rPr>
          <w:rFonts w:cstheme="minorHAnsi"/>
        </w:rPr>
        <w:t xml:space="preserve"> staff.</w:t>
      </w:r>
    </w:p>
    <w:p w14:paraId="5C4721A3" w14:textId="77777777" w:rsidR="00F95622" w:rsidRPr="00F95622" w:rsidRDefault="00F95622" w:rsidP="00CE6CB3">
      <w:pPr>
        <w:pStyle w:val="ListParagraph"/>
        <w:numPr>
          <w:ilvl w:val="0"/>
          <w:numId w:val="17"/>
        </w:numPr>
        <w:spacing w:after="0" w:line="240" w:lineRule="auto"/>
        <w:ind w:left="284" w:hanging="284"/>
        <w:jc w:val="both"/>
        <w:rPr>
          <w:rFonts w:cstheme="minorHAnsi"/>
        </w:rPr>
      </w:pPr>
      <w:r w:rsidRPr="00F95622">
        <w:rPr>
          <w:rFonts w:cstheme="minorHAnsi"/>
        </w:rPr>
        <w:t xml:space="preserve">The </w:t>
      </w:r>
      <w:r w:rsidRPr="00F95622">
        <w:rPr>
          <w:rFonts w:cstheme="minorHAnsi"/>
          <w:iCs/>
        </w:rPr>
        <w:t>academy</w:t>
      </w:r>
      <w:r w:rsidRPr="00F95622">
        <w:rPr>
          <w:rFonts w:cstheme="minorHAnsi"/>
          <w:i/>
          <w:color w:val="FF0000"/>
        </w:rPr>
        <w:t xml:space="preserve"> </w:t>
      </w:r>
      <w:r w:rsidRPr="00F95622">
        <w:rPr>
          <w:rFonts w:cstheme="minorHAnsi"/>
        </w:rPr>
        <w:t>maintains an up-to-date Single Central Record (SCR) which is reviewed regularly and is compliant with statutory guidance.</w:t>
      </w:r>
    </w:p>
    <w:p w14:paraId="2FE2487A" w14:textId="7A780FBF" w:rsidR="00F95622" w:rsidRPr="00F95622" w:rsidRDefault="00F95622" w:rsidP="00CE6CB3">
      <w:pPr>
        <w:pStyle w:val="ListParagraph"/>
        <w:numPr>
          <w:ilvl w:val="0"/>
          <w:numId w:val="17"/>
        </w:numPr>
        <w:spacing w:after="0" w:line="240" w:lineRule="auto"/>
        <w:ind w:left="284" w:hanging="284"/>
        <w:jc w:val="both"/>
        <w:rPr>
          <w:rFonts w:cstheme="minorHAnsi"/>
        </w:rPr>
      </w:pPr>
      <w:r w:rsidRPr="00F95622">
        <w:rPr>
          <w:rFonts w:cstheme="minorHAnsi"/>
        </w:rPr>
        <w:t xml:space="preserve">Sufficient resources and time are allocated to enable the </w:t>
      </w:r>
      <w:r w:rsidR="00726AB6">
        <w:rPr>
          <w:rFonts w:cstheme="minorHAnsi"/>
        </w:rPr>
        <w:t>DSL</w:t>
      </w:r>
      <w:r w:rsidRPr="00F95622">
        <w:rPr>
          <w:rFonts w:cstheme="minorHAnsi"/>
        </w:rPr>
        <w:t xml:space="preserve"> and other staff to discharge their responsibilities, including taking part in strategy discussions and inter-agency meetings, and contributing to the assessment of children.</w:t>
      </w:r>
    </w:p>
    <w:p w14:paraId="17033721" w14:textId="77777777" w:rsidR="00F95622" w:rsidRPr="00F95622" w:rsidRDefault="00F95622" w:rsidP="00CE6CB3">
      <w:pPr>
        <w:pStyle w:val="ListParagraph"/>
        <w:numPr>
          <w:ilvl w:val="0"/>
          <w:numId w:val="17"/>
        </w:numPr>
        <w:spacing w:after="0" w:line="240" w:lineRule="auto"/>
        <w:ind w:left="284" w:hanging="284"/>
        <w:jc w:val="both"/>
        <w:rPr>
          <w:rFonts w:cstheme="minorHAnsi"/>
        </w:rPr>
      </w:pPr>
      <w:r w:rsidRPr="00F95622">
        <w:rPr>
          <w:rFonts w:cstheme="minorHAnsi"/>
        </w:rPr>
        <w:t>All staff and volunteers feel able to raise concerns about poor or unsafe practice with regard to children, and such concerns are addressed sensitively and effectively in a timely manner in accordance with agreed whistle-blowing policies.</w:t>
      </w:r>
    </w:p>
    <w:p w14:paraId="7166B96A" w14:textId="77777777" w:rsidR="00F95622" w:rsidRPr="00F95622" w:rsidRDefault="00F95622" w:rsidP="00CE6CB3">
      <w:pPr>
        <w:pStyle w:val="ListParagraph"/>
        <w:numPr>
          <w:ilvl w:val="0"/>
          <w:numId w:val="18"/>
        </w:numPr>
        <w:spacing w:after="0" w:line="240" w:lineRule="auto"/>
        <w:ind w:left="284" w:hanging="284"/>
        <w:jc w:val="both"/>
        <w:rPr>
          <w:rFonts w:cstheme="minorHAnsi"/>
        </w:rPr>
      </w:pPr>
      <w:r w:rsidRPr="00F95622">
        <w:rPr>
          <w:rFonts w:cstheme="minorHAnsi"/>
        </w:rPr>
        <w:t xml:space="preserve">The </w:t>
      </w:r>
      <w:proofErr w:type="spellStart"/>
      <w:r w:rsidRPr="00F95622">
        <w:rPr>
          <w:rFonts w:cstheme="minorHAnsi"/>
        </w:rPr>
        <w:t>Headteacher</w:t>
      </w:r>
      <w:proofErr w:type="spellEnd"/>
      <w:r w:rsidRPr="00F95622">
        <w:rPr>
          <w:rFonts w:cstheme="minorHAnsi"/>
        </w:rPr>
        <w:t xml:space="preserve"> will ensure all staff including supply teachers and volunteers have access to and read and understand the requirements placed on them through: - the academy Child Protection Policy; the </w:t>
      </w:r>
      <w:r w:rsidRPr="00F95622">
        <w:rPr>
          <w:rFonts w:cstheme="minorHAnsi"/>
          <w:iCs/>
        </w:rPr>
        <w:t>Code of Conduct Policy.</w:t>
      </w:r>
      <w:r w:rsidRPr="00F95622">
        <w:rPr>
          <w:rFonts w:cstheme="minorHAnsi"/>
          <w:i/>
        </w:rPr>
        <w:t xml:space="preserve">  </w:t>
      </w:r>
    </w:p>
    <w:p w14:paraId="0CE3FBD7" w14:textId="125768B7" w:rsidR="00F95622" w:rsidRPr="00F95622" w:rsidRDefault="00726AB6" w:rsidP="00CE6CB3">
      <w:pPr>
        <w:pStyle w:val="ListParagraph"/>
        <w:numPr>
          <w:ilvl w:val="0"/>
          <w:numId w:val="18"/>
        </w:numPr>
        <w:spacing w:after="0" w:line="240" w:lineRule="auto"/>
        <w:ind w:left="284" w:hanging="284"/>
        <w:jc w:val="both"/>
        <w:rPr>
          <w:rFonts w:cstheme="minorHAnsi"/>
        </w:rPr>
      </w:pPr>
      <w:r>
        <w:rPr>
          <w:rFonts w:cstheme="minorHAnsi"/>
        </w:rPr>
        <w:t>T</w:t>
      </w:r>
      <w:r w:rsidR="00F95622" w:rsidRPr="00F95622">
        <w:rPr>
          <w:rFonts w:cstheme="minorHAnsi"/>
        </w:rPr>
        <w:t xml:space="preserve">here are mechanisms in place to assist staff to fully understand and discharge their role and responsibilities as set out in </w:t>
      </w:r>
      <w:proofErr w:type="spellStart"/>
      <w:r w:rsidR="00F95622" w:rsidRPr="00F95622">
        <w:rPr>
          <w:rFonts w:cstheme="minorHAnsi"/>
        </w:rPr>
        <w:t>KCSiE</w:t>
      </w:r>
      <w:proofErr w:type="spellEnd"/>
      <w:r w:rsidR="00F95622" w:rsidRPr="00F95622">
        <w:rPr>
          <w:rFonts w:cstheme="minorHAnsi"/>
        </w:rPr>
        <w:t xml:space="preserve"> 202</w:t>
      </w:r>
      <w:ins w:id="594" w:author="Becky Hyder" w:date="2025-07-10T14:49:00Z">
        <w:r w:rsidR="003D77F4">
          <w:rPr>
            <w:rFonts w:cstheme="minorHAnsi"/>
          </w:rPr>
          <w:t>5</w:t>
        </w:r>
      </w:ins>
      <w:del w:id="595" w:author="Becky Hyder" w:date="2024-07-16T16:34:00Z">
        <w:r w:rsidR="00F95622" w:rsidRPr="00F95622" w:rsidDel="00DA265F">
          <w:rPr>
            <w:rFonts w:cstheme="minorHAnsi"/>
          </w:rPr>
          <w:delText>3</w:delText>
        </w:r>
      </w:del>
      <w:r w:rsidR="00F95622" w:rsidRPr="00F95622">
        <w:rPr>
          <w:rFonts w:cstheme="minorHAnsi"/>
        </w:rPr>
        <w:t>.</w:t>
      </w:r>
    </w:p>
    <w:p w14:paraId="13F449E7" w14:textId="323AC5EF" w:rsidR="00BA6119" w:rsidRDefault="00F95622" w:rsidP="00BA6119">
      <w:pPr>
        <w:pStyle w:val="ListParagraph"/>
        <w:numPr>
          <w:ilvl w:val="0"/>
          <w:numId w:val="18"/>
        </w:numPr>
        <w:spacing w:after="0" w:line="240" w:lineRule="auto"/>
        <w:ind w:left="284" w:hanging="284"/>
        <w:jc w:val="both"/>
        <w:rPr>
          <w:rFonts w:cstheme="minorHAnsi"/>
        </w:rPr>
      </w:pPr>
      <w:r w:rsidRPr="00F95622">
        <w:rPr>
          <w:rFonts w:cstheme="minorHAnsi"/>
        </w:rPr>
        <w:t>Where there is an allegation made against a member of staff (either paid or unpaid) that meets the criteria for a referral to the LADO, the allegation</w:t>
      </w:r>
      <w:r w:rsidR="00726AB6">
        <w:rPr>
          <w:rFonts w:cstheme="minorHAnsi"/>
        </w:rPr>
        <w:t xml:space="preserve"> is discussed</w:t>
      </w:r>
      <w:r w:rsidRPr="00F95622">
        <w:rPr>
          <w:rFonts w:cstheme="minorHAnsi"/>
        </w:rPr>
        <w:t xml:space="preserve"> immediately with the LADO (within 24 hours) </w:t>
      </w:r>
      <w:proofErr w:type="gramStart"/>
      <w:r w:rsidRPr="00F95622">
        <w:rPr>
          <w:rFonts w:cstheme="minorHAnsi"/>
        </w:rPr>
        <w:t>and  that</w:t>
      </w:r>
      <w:proofErr w:type="gramEnd"/>
      <w:r w:rsidRPr="00F95622">
        <w:rPr>
          <w:rFonts w:cstheme="minorHAnsi"/>
        </w:rPr>
        <w:t xml:space="preserve"> cases are managed as per Part Four: Allegations made against/Concerns raised in relation to teachers, including supply teachers, other staff, volunteers, and contractors in </w:t>
      </w:r>
      <w:proofErr w:type="spellStart"/>
      <w:r w:rsidRPr="00F95622">
        <w:rPr>
          <w:rFonts w:cstheme="minorHAnsi"/>
        </w:rPr>
        <w:t>KCSiE</w:t>
      </w:r>
      <w:proofErr w:type="spellEnd"/>
      <w:r w:rsidRPr="00F95622">
        <w:rPr>
          <w:rFonts w:cstheme="minorHAnsi"/>
        </w:rPr>
        <w:t xml:space="preserve"> 202</w:t>
      </w:r>
      <w:ins w:id="596" w:author="Becky Hyder" w:date="2025-07-10T14:49:00Z">
        <w:r w:rsidR="003D77F4">
          <w:rPr>
            <w:rFonts w:cstheme="minorHAnsi"/>
          </w:rPr>
          <w:t>5</w:t>
        </w:r>
      </w:ins>
      <w:del w:id="597" w:author="Becky Hyder" w:date="2024-07-16T16:34:00Z">
        <w:r w:rsidR="00726AB6" w:rsidDel="00541FCA">
          <w:rPr>
            <w:rFonts w:cstheme="minorHAnsi"/>
          </w:rPr>
          <w:delText>3</w:delText>
        </w:r>
      </w:del>
      <w:r w:rsidRPr="00F95622">
        <w:rPr>
          <w:rFonts w:cstheme="minorHAnsi"/>
        </w:rPr>
        <w:t xml:space="preserve">.  If the allegation is against the </w:t>
      </w:r>
      <w:proofErr w:type="spellStart"/>
      <w:r w:rsidRPr="00F95622">
        <w:rPr>
          <w:rFonts w:cstheme="minorHAnsi"/>
        </w:rPr>
        <w:t>Headteache</w:t>
      </w:r>
      <w:ins w:id="598" w:author="Becky Hyder" w:date="2024-07-16T16:35:00Z">
        <w:r w:rsidR="00541FCA">
          <w:rPr>
            <w:rFonts w:cstheme="minorHAnsi"/>
          </w:rPr>
          <w:t>r</w:t>
        </w:r>
        <w:proofErr w:type="spellEnd"/>
        <w:r w:rsidR="00541FCA">
          <w:rPr>
            <w:rFonts w:cstheme="minorHAnsi"/>
          </w:rPr>
          <w:t xml:space="preserve"> or where there is a conflict of interest in reporting to the </w:t>
        </w:r>
        <w:proofErr w:type="spellStart"/>
        <w:r w:rsidR="00541FCA">
          <w:rPr>
            <w:rFonts w:cstheme="minorHAnsi"/>
          </w:rPr>
          <w:t>headteacher</w:t>
        </w:r>
      </w:ins>
      <w:proofErr w:type="spellEnd"/>
      <w:r w:rsidRPr="00F95622">
        <w:rPr>
          <w:rFonts w:cstheme="minorHAnsi"/>
        </w:rPr>
        <w:t xml:space="preserve">, then the </w:t>
      </w:r>
      <w:r w:rsidRPr="00F95622">
        <w:rPr>
          <w:rFonts w:cstheme="minorHAnsi"/>
          <w:iCs/>
        </w:rPr>
        <w:t xml:space="preserve">Chair of the </w:t>
      </w:r>
      <w:r w:rsidR="00D2355B">
        <w:rPr>
          <w:rFonts w:cstheme="minorHAnsi"/>
          <w:iCs/>
        </w:rPr>
        <w:t xml:space="preserve">Academy </w:t>
      </w:r>
      <w:r w:rsidRPr="00F95622">
        <w:rPr>
          <w:rFonts w:cstheme="minorHAnsi"/>
          <w:iCs/>
        </w:rPr>
        <w:t>Governing Body/Trust DSLs</w:t>
      </w:r>
      <w:r w:rsidRPr="00F95622">
        <w:rPr>
          <w:rFonts w:cstheme="minorHAnsi"/>
          <w:i/>
        </w:rPr>
        <w:t xml:space="preserve"> </w:t>
      </w:r>
      <w:r w:rsidRPr="00F95622">
        <w:rPr>
          <w:rFonts w:cstheme="minorHAnsi"/>
        </w:rPr>
        <w:t>will manage the allegation – see below.</w:t>
      </w:r>
    </w:p>
    <w:p w14:paraId="260C9087" w14:textId="5149B6BD" w:rsidR="00BA6119" w:rsidRPr="00BA6119" w:rsidRDefault="00BA6119" w:rsidP="00BA6119">
      <w:pPr>
        <w:pStyle w:val="ListParagraph"/>
        <w:numPr>
          <w:ilvl w:val="0"/>
          <w:numId w:val="18"/>
        </w:numPr>
        <w:spacing w:after="0" w:line="240" w:lineRule="auto"/>
        <w:ind w:left="284" w:hanging="284"/>
        <w:jc w:val="both"/>
        <w:rPr>
          <w:rFonts w:cstheme="minorHAnsi"/>
        </w:rPr>
      </w:pPr>
      <w:r w:rsidRPr="00BA6119">
        <w:rPr>
          <w:rFonts w:cstheme="minorHAnsi"/>
        </w:rPr>
        <w:t>When the academy</w:t>
      </w:r>
      <w:r w:rsidRPr="00BA6119">
        <w:rPr>
          <w:rFonts w:cstheme="minorHAnsi"/>
          <w:i/>
          <w:iCs/>
          <w:color w:val="FF0000"/>
        </w:rPr>
        <w:t xml:space="preserve"> </w:t>
      </w:r>
      <w:r w:rsidRPr="00BA6119">
        <w:rPr>
          <w:rFonts w:cstheme="minorHAnsi"/>
        </w:rPr>
        <w:t>premises are used for non-</w:t>
      </w:r>
      <w:r w:rsidRPr="00BA6119">
        <w:rPr>
          <w:rFonts w:cstheme="minorHAnsi"/>
          <w:color w:val="000000"/>
        </w:rPr>
        <w:t>academy</w:t>
      </w:r>
      <w:r w:rsidRPr="00BA6119">
        <w:rPr>
          <w:rFonts w:cstheme="minorHAnsi"/>
        </w:rPr>
        <w:t xml:space="preserve"> activities, seeking assurances that the body concerned has appropriate safeguarding and child protection policies and procedures in place, and inspecting them as needed, including liaising with the Trust. This will apply regardless of whether or not children who attend the prevision are on the </w:t>
      </w:r>
      <w:r w:rsidRPr="00BA6119">
        <w:rPr>
          <w:rFonts w:cstheme="minorHAnsi"/>
          <w:color w:val="000000"/>
        </w:rPr>
        <w:t xml:space="preserve">academy </w:t>
      </w:r>
      <w:r w:rsidRPr="00BA6119">
        <w:rPr>
          <w:rFonts w:cstheme="minorHAnsi"/>
        </w:rPr>
        <w:t xml:space="preserve">roll. </w:t>
      </w:r>
    </w:p>
    <w:p w14:paraId="343D12F2" w14:textId="77777777" w:rsidR="00BA6119" w:rsidRPr="00F95622" w:rsidRDefault="00BA6119" w:rsidP="00BA6119">
      <w:pPr>
        <w:pStyle w:val="ListParagraph"/>
        <w:spacing w:after="0" w:line="240" w:lineRule="auto"/>
        <w:ind w:left="284"/>
        <w:jc w:val="both"/>
        <w:rPr>
          <w:rFonts w:cstheme="minorHAnsi"/>
        </w:rPr>
      </w:pPr>
    </w:p>
    <w:p w14:paraId="5AE78951" w14:textId="77777777" w:rsidR="00F95622" w:rsidRPr="00F95622" w:rsidRDefault="00F95622" w:rsidP="003F5613">
      <w:pPr>
        <w:jc w:val="both"/>
        <w:rPr>
          <w:rFonts w:cstheme="minorHAnsi"/>
          <w:i/>
        </w:rPr>
      </w:pPr>
    </w:p>
    <w:p w14:paraId="7F8BC09D" w14:textId="70262370" w:rsidR="00F95622" w:rsidRPr="00F95622" w:rsidRDefault="00D2355B" w:rsidP="003F5613">
      <w:pPr>
        <w:jc w:val="both"/>
        <w:rPr>
          <w:rFonts w:cstheme="minorHAnsi"/>
          <w:b/>
        </w:rPr>
      </w:pPr>
      <w:r>
        <w:rPr>
          <w:rFonts w:cstheme="minorHAnsi"/>
          <w:b/>
        </w:rPr>
        <w:lastRenderedPageBreak/>
        <w:t xml:space="preserve">Academy </w:t>
      </w:r>
      <w:r w:rsidR="00F95622" w:rsidRPr="00F95622">
        <w:rPr>
          <w:rFonts w:cstheme="minorHAnsi"/>
          <w:b/>
        </w:rPr>
        <w:t xml:space="preserve">Governing Body and Trust </w:t>
      </w:r>
    </w:p>
    <w:p w14:paraId="2F693F39" w14:textId="0B30B0CF" w:rsidR="00F95622" w:rsidRPr="006466AD" w:rsidRDefault="00F95622" w:rsidP="003F5613">
      <w:pPr>
        <w:jc w:val="both"/>
        <w:rPr>
          <w:rFonts w:cstheme="minorHAnsi"/>
          <w:bCs/>
        </w:rPr>
      </w:pPr>
      <w:r w:rsidRPr="006466AD">
        <w:rPr>
          <w:rFonts w:cstheme="minorHAnsi"/>
          <w:bCs/>
        </w:rPr>
        <w:t>We recognise our Academy Governing body</w:t>
      </w:r>
      <w:r w:rsidR="00DC10BE" w:rsidRPr="006466AD">
        <w:rPr>
          <w:rFonts w:cstheme="minorHAnsi"/>
          <w:bCs/>
        </w:rPr>
        <w:t xml:space="preserve"> and L.E.A.D. Academy Trust</w:t>
      </w:r>
      <w:r w:rsidRPr="006466AD">
        <w:rPr>
          <w:rFonts w:cstheme="minorHAnsi"/>
          <w:bCs/>
        </w:rPr>
        <w:t xml:space="preserve"> has a strategic leadership responsibility for our</w:t>
      </w:r>
      <w:r w:rsidRPr="00F626EE">
        <w:rPr>
          <w:rFonts w:cstheme="minorHAnsi"/>
          <w:bCs/>
        </w:rPr>
        <w:t xml:space="preserve"> </w:t>
      </w:r>
      <w:r w:rsidRPr="00D62021">
        <w:rPr>
          <w:rFonts w:cstheme="minorHAnsi"/>
          <w:bCs/>
        </w:rPr>
        <w:t>academy’s</w:t>
      </w:r>
      <w:r w:rsidRPr="006466AD">
        <w:rPr>
          <w:rFonts w:cstheme="minorHAnsi"/>
          <w:bCs/>
        </w:rPr>
        <w:t xml:space="preserve"> safeguarding arrangements and </w:t>
      </w:r>
      <w:r w:rsidRPr="006466AD">
        <w:rPr>
          <w:rFonts w:cstheme="minorHAnsi"/>
          <w:bCs/>
          <w:u w:val="single"/>
        </w:rPr>
        <w:t>must</w:t>
      </w:r>
      <w:r w:rsidRPr="006466AD">
        <w:rPr>
          <w:rFonts w:cstheme="minorHAnsi"/>
          <w:bCs/>
        </w:rPr>
        <w:t xml:space="preserve"> ensure they comply with their duties under legislation and </w:t>
      </w:r>
      <w:r w:rsidRPr="006466AD">
        <w:rPr>
          <w:rFonts w:cstheme="minorHAnsi"/>
          <w:bCs/>
          <w:u w:val="single"/>
        </w:rPr>
        <w:t>must</w:t>
      </w:r>
      <w:r w:rsidRPr="006466AD">
        <w:rPr>
          <w:rFonts w:cstheme="minorHAnsi"/>
          <w:bCs/>
        </w:rPr>
        <w:t xml:space="preserve"> have regard to </w:t>
      </w:r>
      <w:proofErr w:type="spellStart"/>
      <w:r w:rsidRPr="006466AD">
        <w:rPr>
          <w:rFonts w:cstheme="minorHAnsi"/>
          <w:bCs/>
        </w:rPr>
        <w:t>KCSiE</w:t>
      </w:r>
      <w:proofErr w:type="spellEnd"/>
      <w:r w:rsidRPr="006466AD">
        <w:rPr>
          <w:rFonts w:cstheme="minorHAnsi"/>
          <w:bCs/>
        </w:rPr>
        <w:t xml:space="preserve"> 202</w:t>
      </w:r>
      <w:ins w:id="599" w:author="Becky Hyder" w:date="2025-07-10T14:50:00Z">
        <w:r w:rsidR="00A2192A">
          <w:rPr>
            <w:rFonts w:cstheme="minorHAnsi"/>
            <w:bCs/>
          </w:rPr>
          <w:t>5</w:t>
        </w:r>
      </w:ins>
      <w:del w:id="600" w:author="Becky Hyder" w:date="2024-07-16T16:35:00Z">
        <w:r w:rsidRPr="006466AD" w:rsidDel="00F626EE">
          <w:rPr>
            <w:rFonts w:cstheme="minorHAnsi"/>
            <w:bCs/>
          </w:rPr>
          <w:delText>3</w:delText>
        </w:r>
      </w:del>
      <w:r w:rsidRPr="006466AD">
        <w:rPr>
          <w:rFonts w:cstheme="minorHAnsi"/>
          <w:bCs/>
        </w:rPr>
        <w:t xml:space="preserve">, ensuring policies, procedures and training in our </w:t>
      </w:r>
      <w:r w:rsidRPr="00D62021">
        <w:rPr>
          <w:rFonts w:cstheme="minorHAnsi"/>
          <w:bCs/>
        </w:rPr>
        <w:t>academy</w:t>
      </w:r>
      <w:r w:rsidRPr="006466AD">
        <w:rPr>
          <w:rFonts w:cstheme="minorHAnsi"/>
          <w:bCs/>
          <w:i/>
          <w:iCs/>
        </w:rPr>
        <w:t xml:space="preserve"> </w:t>
      </w:r>
      <w:r w:rsidRPr="006466AD">
        <w:rPr>
          <w:rFonts w:cstheme="minorHAnsi"/>
          <w:bCs/>
        </w:rPr>
        <w:t>are effective and comply with the law at all times.</w:t>
      </w:r>
    </w:p>
    <w:p w14:paraId="092A4279" w14:textId="5459B898" w:rsidR="00F95622" w:rsidRPr="00CB1772" w:rsidRDefault="00F95622" w:rsidP="003F5613">
      <w:pPr>
        <w:jc w:val="both"/>
        <w:rPr>
          <w:rFonts w:cstheme="minorHAnsi"/>
          <w:bCs/>
        </w:rPr>
      </w:pPr>
      <w:r w:rsidRPr="006466AD">
        <w:rPr>
          <w:rFonts w:cstheme="minorHAnsi"/>
          <w:bCs/>
        </w:rPr>
        <w:t xml:space="preserve">The </w:t>
      </w:r>
      <w:ins w:id="601" w:author="Becky Hyder" w:date="2024-07-16T16:35:00Z">
        <w:r w:rsidR="00F626EE">
          <w:rPr>
            <w:rFonts w:cstheme="minorHAnsi"/>
            <w:bCs/>
          </w:rPr>
          <w:t>a</w:t>
        </w:r>
      </w:ins>
      <w:r w:rsidRPr="006466AD">
        <w:rPr>
          <w:rFonts w:cstheme="minorHAnsi"/>
          <w:bCs/>
        </w:rPr>
        <w:t>cademy governing body</w:t>
      </w:r>
      <w:r w:rsidR="00F613DE" w:rsidRPr="006466AD">
        <w:rPr>
          <w:rFonts w:cstheme="minorHAnsi"/>
          <w:bCs/>
        </w:rPr>
        <w:t xml:space="preserve"> and L.E.A.D. Academy</w:t>
      </w:r>
      <w:r w:rsidR="00F613DE" w:rsidRPr="006466AD">
        <w:rPr>
          <w:rFonts w:cstheme="minorHAnsi"/>
          <w:bCs/>
          <w:i/>
          <w:iCs/>
        </w:rPr>
        <w:t xml:space="preserve"> </w:t>
      </w:r>
      <w:r w:rsidR="00F613DE" w:rsidRPr="006466AD">
        <w:rPr>
          <w:rFonts w:cstheme="minorHAnsi"/>
          <w:bCs/>
        </w:rPr>
        <w:t>Trust</w:t>
      </w:r>
      <w:r w:rsidRPr="006466AD">
        <w:rPr>
          <w:rFonts w:cstheme="minorHAnsi"/>
          <w:bCs/>
          <w:i/>
        </w:rPr>
        <w:t xml:space="preserve"> </w:t>
      </w:r>
      <w:r w:rsidRPr="006466AD">
        <w:rPr>
          <w:rFonts w:cstheme="minorHAnsi"/>
          <w:bCs/>
          <w:iCs/>
        </w:rPr>
        <w:t>will be</w:t>
      </w:r>
      <w:r w:rsidRPr="006466AD">
        <w:rPr>
          <w:rFonts w:cstheme="minorHAnsi"/>
          <w:bCs/>
        </w:rPr>
        <w:t xml:space="preserve"> collectively responsible for ensuring that safeguarding arrangements are fully embedded within the </w:t>
      </w:r>
      <w:r w:rsidR="00DF4212" w:rsidRPr="00DF4212">
        <w:rPr>
          <w:rFonts w:cstheme="minorHAnsi"/>
          <w:bCs/>
          <w:color w:val="000000"/>
        </w:rPr>
        <w:t>academy</w:t>
      </w:r>
      <w:r w:rsidRPr="006466AD">
        <w:rPr>
          <w:rFonts w:cstheme="minorHAnsi"/>
          <w:bCs/>
        </w:rPr>
        <w:t xml:space="preserve">’s ethos and reflected in the </w:t>
      </w:r>
      <w:r w:rsidR="00F613DE" w:rsidRPr="006466AD">
        <w:rPr>
          <w:rFonts w:cstheme="minorHAnsi"/>
          <w:bCs/>
        </w:rPr>
        <w:t>academy’s</w:t>
      </w:r>
      <w:r w:rsidRPr="006466AD">
        <w:rPr>
          <w:rFonts w:cstheme="minorHAnsi"/>
          <w:bCs/>
        </w:rPr>
        <w:t xml:space="preserve"> day to day safeguarding practices by: </w:t>
      </w:r>
    </w:p>
    <w:p w14:paraId="3544C23F" w14:textId="33142EB2" w:rsidR="00F95622" w:rsidRPr="00F95622" w:rsidRDefault="00F95622" w:rsidP="00CE6CB3">
      <w:pPr>
        <w:pStyle w:val="ListParagraph"/>
        <w:numPr>
          <w:ilvl w:val="0"/>
          <w:numId w:val="22"/>
        </w:numPr>
        <w:spacing w:after="0" w:line="240" w:lineRule="auto"/>
        <w:ind w:left="284" w:hanging="284"/>
        <w:jc w:val="both"/>
        <w:rPr>
          <w:rFonts w:cstheme="minorHAnsi"/>
          <w:b/>
        </w:rPr>
      </w:pPr>
      <w:r w:rsidRPr="00F95622">
        <w:rPr>
          <w:rFonts w:cstheme="minorHAnsi"/>
        </w:rPr>
        <w:t xml:space="preserve">Ensuring there is an individual member of the </w:t>
      </w:r>
      <w:r w:rsidR="00D2355B">
        <w:rPr>
          <w:rFonts w:cstheme="minorHAnsi"/>
        </w:rPr>
        <w:t xml:space="preserve">academy </w:t>
      </w:r>
      <w:r w:rsidRPr="00F95622">
        <w:rPr>
          <w:rFonts w:cstheme="minorHAnsi"/>
        </w:rPr>
        <w:t>governing body to take leadership responsibility for safeguarding and champion child protection issue</w:t>
      </w:r>
      <w:r w:rsidR="00F626EE">
        <w:rPr>
          <w:rFonts w:cstheme="minorHAnsi"/>
          <w:color w:val="000000"/>
        </w:rPr>
        <w:t>s</w:t>
      </w:r>
      <w:r w:rsidRPr="00F95622">
        <w:rPr>
          <w:rFonts w:cstheme="minorHAnsi"/>
        </w:rPr>
        <w:t>.</w:t>
      </w:r>
    </w:p>
    <w:p w14:paraId="29DCBDC2" w14:textId="4580936A"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 xml:space="preserve">Ensuring that the </w:t>
      </w:r>
      <w:r w:rsidR="00187C5B">
        <w:rPr>
          <w:rFonts w:cstheme="minorHAnsi"/>
          <w:color w:val="000000"/>
        </w:rPr>
        <w:t>academy</w:t>
      </w:r>
      <w:r w:rsidR="006466AD">
        <w:rPr>
          <w:rFonts w:cstheme="minorHAnsi"/>
          <w:color w:val="000000"/>
        </w:rPr>
        <w:t xml:space="preserve"> </w:t>
      </w:r>
      <w:r w:rsidRPr="00F95622">
        <w:rPr>
          <w:rFonts w:cstheme="minorHAnsi"/>
        </w:rPr>
        <w:t>has effective policies and procedures in line with statutory guidance (Working Together to Safeguard Children</w:t>
      </w:r>
      <w:ins w:id="602" w:author="Becky Hyder" w:date="2024-07-16T16:36:00Z">
        <w:r w:rsidR="001A115B">
          <w:rPr>
            <w:rFonts w:cstheme="minorHAnsi"/>
          </w:rPr>
          <w:t xml:space="preserve"> 2023</w:t>
        </w:r>
      </w:ins>
      <w:del w:id="603" w:author="Becky Hyder" w:date="2024-07-16T16:36:00Z">
        <w:r w:rsidRPr="00F95622" w:rsidDel="001A115B">
          <w:rPr>
            <w:rFonts w:cstheme="minorHAnsi"/>
          </w:rPr>
          <w:delText xml:space="preserve"> 2018, updated December 2020</w:delText>
        </w:r>
      </w:del>
      <w:r w:rsidRPr="00F95622">
        <w:rPr>
          <w:rFonts w:cstheme="minorHAnsi"/>
        </w:rPr>
        <w:t xml:space="preserve">) as well as with local </w:t>
      </w:r>
      <w:r w:rsidR="001A115B">
        <w:rPr>
          <w:rFonts w:cstheme="minorHAnsi"/>
        </w:rPr>
        <w:t>safeguarding partnership</w:t>
      </w:r>
      <w:r w:rsidR="001A115B" w:rsidRPr="00F95622">
        <w:rPr>
          <w:rFonts w:cstheme="minorHAnsi"/>
        </w:rPr>
        <w:t xml:space="preserve"> </w:t>
      </w:r>
      <w:r w:rsidRPr="00F95622">
        <w:rPr>
          <w:rFonts w:cstheme="minorHAnsi"/>
        </w:rPr>
        <w:t>guidance and monitor</w:t>
      </w:r>
      <w:r w:rsidR="00726AB6">
        <w:rPr>
          <w:rFonts w:cstheme="minorHAnsi"/>
        </w:rPr>
        <w:t>ing</w:t>
      </w:r>
      <w:r w:rsidRPr="00F95622">
        <w:rPr>
          <w:rFonts w:cstheme="minorHAnsi"/>
        </w:rPr>
        <w:t xml:space="preserve"> the </w:t>
      </w:r>
      <w:r w:rsidR="001A115B">
        <w:rPr>
          <w:rFonts w:cstheme="minorHAnsi"/>
        </w:rPr>
        <w:t>academy</w:t>
      </w:r>
      <w:r w:rsidRPr="00F95622">
        <w:rPr>
          <w:rFonts w:cstheme="minorHAnsi"/>
        </w:rPr>
        <w:t>’s compliance with them.</w:t>
      </w:r>
    </w:p>
    <w:p w14:paraId="14689146" w14:textId="77777777"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 xml:space="preserve">Ensuring that safeguarding policies and procedures are in place for </w:t>
      </w:r>
      <w:r w:rsidRPr="00F95622">
        <w:rPr>
          <w:rFonts w:cstheme="minorHAnsi"/>
          <w:u w:val="single"/>
        </w:rPr>
        <w:t>appropriate</w:t>
      </w:r>
      <w:r w:rsidRPr="00F95622">
        <w:rPr>
          <w:rFonts w:cstheme="minorHAnsi"/>
        </w:rPr>
        <w:t xml:space="preserve"> action to be taken in a </w:t>
      </w:r>
      <w:r w:rsidRPr="00F95622">
        <w:rPr>
          <w:rFonts w:cstheme="minorHAnsi"/>
          <w:u w:val="single"/>
        </w:rPr>
        <w:t>timely</w:t>
      </w:r>
      <w:r w:rsidRPr="00F95622">
        <w:rPr>
          <w:rFonts w:cstheme="minorHAnsi"/>
        </w:rPr>
        <w:t xml:space="preserve"> manner to promote a child’s welfare.</w:t>
      </w:r>
      <w:r w:rsidRPr="00F95622">
        <w:rPr>
          <w:rFonts w:cstheme="minorHAnsi"/>
        </w:rPr>
        <w:tab/>
      </w:r>
    </w:p>
    <w:p w14:paraId="0A99DD16" w14:textId="702E6E3D" w:rsidR="00F95622" w:rsidRPr="00F95622" w:rsidRDefault="00F95622" w:rsidP="00CE6CB3">
      <w:pPr>
        <w:numPr>
          <w:ilvl w:val="0"/>
          <w:numId w:val="5"/>
        </w:numPr>
        <w:spacing w:after="0" w:line="240" w:lineRule="auto"/>
        <w:ind w:left="284" w:hanging="284"/>
        <w:jc w:val="both"/>
        <w:rPr>
          <w:rFonts w:cstheme="minorHAnsi"/>
          <w:i/>
          <w:iCs/>
          <w:color w:val="FF0000"/>
        </w:rPr>
      </w:pPr>
      <w:r w:rsidRPr="00F95622">
        <w:rPr>
          <w:rFonts w:cstheme="minorHAnsi"/>
        </w:rPr>
        <w:t xml:space="preserve">Recognising the importance of information sharing between agencies through the statutory guidance provided within </w:t>
      </w:r>
      <w:proofErr w:type="spellStart"/>
      <w:r w:rsidRPr="00F95622">
        <w:rPr>
          <w:rFonts w:cstheme="minorHAnsi"/>
        </w:rPr>
        <w:t>KCSiE</w:t>
      </w:r>
      <w:proofErr w:type="spellEnd"/>
      <w:r w:rsidRPr="00F95622">
        <w:rPr>
          <w:rFonts w:cstheme="minorHAnsi"/>
        </w:rPr>
        <w:t xml:space="preserve"> 202</w:t>
      </w:r>
      <w:ins w:id="604" w:author="Becky Hyder" w:date="2025-07-10T14:50:00Z">
        <w:r w:rsidR="00A2192A">
          <w:rPr>
            <w:rFonts w:cstheme="minorHAnsi"/>
          </w:rPr>
          <w:t>5</w:t>
        </w:r>
      </w:ins>
      <w:del w:id="605" w:author="Becky Hyder" w:date="2024-07-16T16:36:00Z">
        <w:r w:rsidRPr="00F95622" w:rsidDel="00607E00">
          <w:rPr>
            <w:rFonts w:cstheme="minorHAnsi"/>
          </w:rPr>
          <w:delText>3</w:delText>
        </w:r>
      </w:del>
      <w:r w:rsidRPr="00F95622">
        <w:rPr>
          <w:rFonts w:cstheme="minorHAnsi"/>
        </w:rPr>
        <w:t xml:space="preserve"> Annex C</w:t>
      </w:r>
      <w:del w:id="606" w:author="Becky Hyder" w:date="2025-07-10T14:50:00Z">
        <w:r w:rsidRPr="00F95622" w:rsidDel="00A2192A">
          <w:rPr>
            <w:rFonts w:cstheme="minorHAnsi"/>
          </w:rPr>
          <w:delText xml:space="preserve"> page 166 to 170 and paragraphs 56 to 57, 115 to 121, 375, to 390, 476, 540 and 543 and page 158</w:delText>
        </w:r>
      </w:del>
      <w:r w:rsidRPr="00F95622">
        <w:rPr>
          <w:rFonts w:cstheme="minorHAnsi"/>
        </w:rPr>
        <w:t xml:space="preserve">, the additional clarification about GPDR and withholding information.  </w:t>
      </w:r>
    </w:p>
    <w:p w14:paraId="4BC34060" w14:textId="77777777"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Ensuring cooperation with the local authority and other safeguarding partners.</w:t>
      </w:r>
    </w:p>
    <w:p w14:paraId="1C89833C" w14:textId="415A547E"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Appointing a Senior Designated Safeguarding Lead from the leadership team to take lead responsibility for child protection/safeguarding and a Designated Teacher for Looked After Children and</w:t>
      </w:r>
      <w:r w:rsidR="00FE43A6">
        <w:rPr>
          <w:rFonts w:cstheme="minorHAnsi"/>
        </w:rPr>
        <w:t xml:space="preserve"> that both are</w:t>
      </w:r>
      <w:r w:rsidRPr="00F95622">
        <w:rPr>
          <w:rFonts w:cstheme="minorHAnsi"/>
        </w:rPr>
        <w:t xml:space="preserve"> appropriately trained.</w:t>
      </w:r>
    </w:p>
    <w:p w14:paraId="627C5EE6" w14:textId="3E73B043"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 xml:space="preserve">Ensuring that all staff, supply teachers and governors read and fully understand at least </w:t>
      </w:r>
      <w:proofErr w:type="spellStart"/>
      <w:r w:rsidRPr="00F95622">
        <w:rPr>
          <w:rFonts w:cstheme="minorHAnsi"/>
        </w:rPr>
        <w:t>KCSiE</w:t>
      </w:r>
      <w:proofErr w:type="spellEnd"/>
      <w:r w:rsidRPr="00F95622">
        <w:rPr>
          <w:rFonts w:cstheme="minorHAnsi"/>
        </w:rPr>
        <w:t xml:space="preserve"> 202</w:t>
      </w:r>
      <w:ins w:id="607" w:author="Becky Hyder" w:date="2025-07-10T14:50:00Z">
        <w:r w:rsidR="00A2192A">
          <w:rPr>
            <w:rFonts w:cstheme="minorHAnsi"/>
          </w:rPr>
          <w:t>5</w:t>
        </w:r>
      </w:ins>
      <w:del w:id="608" w:author="Becky Hyder" w:date="2024-07-16T16:38:00Z">
        <w:r w:rsidRPr="00F95622" w:rsidDel="00D53C1B">
          <w:rPr>
            <w:rFonts w:cstheme="minorHAnsi"/>
          </w:rPr>
          <w:delText>3</w:delText>
        </w:r>
      </w:del>
      <w:r w:rsidRPr="00F95622">
        <w:rPr>
          <w:rFonts w:cstheme="minorHAnsi"/>
        </w:rPr>
        <w:t xml:space="preserve"> Part One and Annex A as a minimum and ensure that there are mechanisms in place to assist staff to understand and discharge their role and responsibilities as required within the guidance.</w:t>
      </w:r>
    </w:p>
    <w:p w14:paraId="5851900B" w14:textId="1CF84D55"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 xml:space="preserve">Ensuring that the </w:t>
      </w:r>
      <w:r w:rsidR="00D2355B">
        <w:rPr>
          <w:rFonts w:cstheme="minorHAnsi"/>
        </w:rPr>
        <w:t xml:space="preserve">academy </w:t>
      </w:r>
      <w:r w:rsidRPr="00F95622">
        <w:rPr>
          <w:rFonts w:cstheme="minorHAnsi"/>
        </w:rPr>
        <w:t xml:space="preserve">governing body understands it </w:t>
      </w:r>
      <w:r w:rsidR="00FE43A6">
        <w:rPr>
          <w:rFonts w:cstheme="minorHAnsi"/>
        </w:rPr>
        <w:t>has</w:t>
      </w:r>
      <w:r w:rsidRPr="00F95622">
        <w:rPr>
          <w:rFonts w:cstheme="minorHAnsi"/>
        </w:rPr>
        <w:t xml:space="preserve"> </w:t>
      </w:r>
      <w:r w:rsidRPr="00F95622">
        <w:rPr>
          <w:rFonts w:cstheme="minorHAnsi"/>
          <w:u w:val="single"/>
        </w:rPr>
        <w:t>collectively responsible</w:t>
      </w:r>
      <w:r w:rsidRPr="00F95622">
        <w:rPr>
          <w:rFonts w:cstheme="minorHAnsi"/>
        </w:rPr>
        <w:t xml:space="preserve"> for the </w:t>
      </w:r>
      <w:r w:rsidR="0059054F">
        <w:rPr>
          <w:rFonts w:cstheme="minorHAnsi"/>
          <w:color w:val="000000"/>
        </w:rPr>
        <w:t>academy</w:t>
      </w:r>
      <w:r w:rsidRPr="00F95622">
        <w:rPr>
          <w:rFonts w:cstheme="minorHAnsi"/>
        </w:rPr>
        <w:t xml:space="preserve">’s safeguarding arrangements, even though a governor will be nominated as the ‘Safeguarding Governor’ </w:t>
      </w:r>
      <w:r w:rsidR="00FE43A6">
        <w:rPr>
          <w:rFonts w:cstheme="minorHAnsi"/>
        </w:rPr>
        <w:t>with responsibility for</w:t>
      </w:r>
      <w:r w:rsidRPr="00F95622">
        <w:rPr>
          <w:rFonts w:cstheme="minorHAnsi"/>
        </w:rPr>
        <w:t xml:space="preserve"> champion</w:t>
      </w:r>
      <w:r w:rsidR="00FE43A6">
        <w:rPr>
          <w:rFonts w:cstheme="minorHAnsi"/>
        </w:rPr>
        <w:t>ing</w:t>
      </w:r>
      <w:r w:rsidRPr="00F95622">
        <w:rPr>
          <w:rFonts w:cstheme="minorHAnsi"/>
        </w:rPr>
        <w:t xml:space="preserve"> all safeguarding requirements.’</w:t>
      </w:r>
    </w:p>
    <w:p w14:paraId="4C0FE4D1" w14:textId="7200887C"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 xml:space="preserve">All members of the </w:t>
      </w:r>
      <w:r w:rsidR="00D2355B">
        <w:rPr>
          <w:rFonts w:cstheme="minorHAnsi"/>
        </w:rPr>
        <w:t xml:space="preserve">academy </w:t>
      </w:r>
      <w:r w:rsidRPr="00F95622">
        <w:rPr>
          <w:rFonts w:cstheme="minorHAnsi"/>
        </w:rPr>
        <w:t>governing body underta</w:t>
      </w:r>
      <w:r w:rsidR="005F63C0">
        <w:rPr>
          <w:rFonts w:cstheme="minorHAnsi"/>
        </w:rPr>
        <w:t>ke</w:t>
      </w:r>
      <w:r w:rsidRPr="00F95622">
        <w:rPr>
          <w:rFonts w:cstheme="minorHAnsi"/>
        </w:rPr>
        <w:t xml:space="preserve"> safeguarding training to ensure they have the knowledge and information needed to equip them</w:t>
      </w:r>
      <w:del w:id="609" w:author="Becky Hyder" w:date="2025-07-10T14:50:00Z">
        <w:r w:rsidRPr="00F95622" w:rsidDel="00DF166E">
          <w:rPr>
            <w:rFonts w:cstheme="minorHAnsi"/>
          </w:rPr>
          <w:delText xml:space="preserve"> </w:delText>
        </w:r>
      </w:del>
      <w:r w:rsidRPr="00F95622">
        <w:rPr>
          <w:rFonts w:cstheme="minorHAnsi"/>
        </w:rPr>
        <w:t xml:space="preserve"> to provide strategic challenge to test and assure themselves that the safeguarding policies and procedures in place are effective and support the delivery of robust </w:t>
      </w:r>
      <w:del w:id="610" w:author="Leanne Wall" w:date="2025-10-07T21:51:00Z">
        <w:r w:rsidRPr="00F95622" w:rsidDel="006159A1">
          <w:rPr>
            <w:rFonts w:cstheme="minorHAnsi"/>
          </w:rPr>
          <w:delText>‘</w:delText>
        </w:r>
      </w:del>
      <w:r w:rsidRPr="00F95622">
        <w:rPr>
          <w:rFonts w:cstheme="minorHAnsi"/>
        </w:rPr>
        <w:t xml:space="preserve">safeguarding arrangements and </w:t>
      </w:r>
      <w:r w:rsidR="00FE43A6">
        <w:rPr>
          <w:rFonts w:cstheme="minorHAnsi"/>
        </w:rPr>
        <w:t xml:space="preserve">to </w:t>
      </w:r>
      <w:r w:rsidRPr="00F95622">
        <w:rPr>
          <w:rFonts w:cstheme="minorHAnsi"/>
        </w:rPr>
        <w:t>act as the</w:t>
      </w:r>
      <w:r w:rsidRPr="00F95622">
        <w:rPr>
          <w:rFonts w:cstheme="minorHAnsi"/>
          <w:color w:val="FF0000"/>
        </w:rPr>
        <w:t xml:space="preserve"> </w:t>
      </w:r>
      <w:r w:rsidRPr="00F95622">
        <w:rPr>
          <w:rFonts w:cstheme="minorHAnsi"/>
        </w:rPr>
        <w:t>‘critical friend’. This training must focus on their strategic role and not on operational procedures.</w:t>
      </w:r>
    </w:p>
    <w:p w14:paraId="18C9F235" w14:textId="188F683B"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The Chair of Governors and named Safeguarding Governor access</w:t>
      </w:r>
      <w:r w:rsidR="00FE43A6">
        <w:rPr>
          <w:rFonts w:cstheme="minorHAnsi"/>
        </w:rPr>
        <w:t>ing</w:t>
      </w:r>
      <w:r w:rsidRPr="00F95622">
        <w:rPr>
          <w:rFonts w:cstheme="minorHAnsi"/>
        </w:rPr>
        <w:t xml:space="preserve"> role specific training to enable them to comply and discharge their child protection/ safeguarding responsibilities including should any allegations be made against the </w:t>
      </w:r>
      <w:proofErr w:type="spellStart"/>
      <w:r w:rsidRPr="00F95622">
        <w:rPr>
          <w:rFonts w:cstheme="minorHAnsi"/>
        </w:rPr>
        <w:t>Headteacher</w:t>
      </w:r>
      <w:proofErr w:type="spellEnd"/>
      <w:r w:rsidRPr="00F95622">
        <w:rPr>
          <w:rFonts w:cstheme="minorHAnsi"/>
        </w:rPr>
        <w:t>.</w:t>
      </w:r>
    </w:p>
    <w:p w14:paraId="165D8B49" w14:textId="0CDCD337"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 xml:space="preserve">The </w:t>
      </w:r>
      <w:r w:rsidR="00D2355B">
        <w:rPr>
          <w:rFonts w:cstheme="minorHAnsi"/>
        </w:rPr>
        <w:t>Academy Governing body</w:t>
      </w:r>
      <w:r w:rsidRPr="00F95622">
        <w:rPr>
          <w:rFonts w:cstheme="minorHAnsi"/>
        </w:rPr>
        <w:t xml:space="preserve"> collectively ensur</w:t>
      </w:r>
      <w:r w:rsidR="00FE43A6">
        <w:rPr>
          <w:rFonts w:cstheme="minorHAnsi"/>
        </w:rPr>
        <w:t>ing</w:t>
      </w:r>
      <w:r w:rsidRPr="00F95622">
        <w:rPr>
          <w:rFonts w:cstheme="minorHAnsi"/>
        </w:rPr>
        <w:t xml:space="preserve"> there is a training strategy in place for all staff, including the </w:t>
      </w:r>
      <w:proofErr w:type="spellStart"/>
      <w:r w:rsidRPr="00F95622">
        <w:rPr>
          <w:rFonts w:cstheme="minorHAnsi"/>
        </w:rPr>
        <w:t>headteacher</w:t>
      </w:r>
      <w:proofErr w:type="spellEnd"/>
      <w:r w:rsidRPr="00F95622">
        <w:rPr>
          <w:rFonts w:cstheme="minorHAnsi"/>
        </w:rPr>
        <w:t xml:space="preserve">, so that child protection training is undertaken </w:t>
      </w:r>
      <w:r w:rsidR="00FE43A6">
        <w:rPr>
          <w:rFonts w:cstheme="minorHAnsi"/>
        </w:rPr>
        <w:t>is</w:t>
      </w:r>
      <w:r w:rsidR="00FE43A6" w:rsidRPr="00F95622">
        <w:rPr>
          <w:rFonts w:cstheme="minorHAnsi"/>
        </w:rPr>
        <w:t xml:space="preserve"> </w:t>
      </w:r>
      <w:r w:rsidRPr="00F95622">
        <w:rPr>
          <w:rFonts w:cstheme="minorHAnsi"/>
        </w:rPr>
        <w:t xml:space="preserve">refreshed in line with </w:t>
      </w:r>
      <w:proofErr w:type="spellStart"/>
      <w:r w:rsidRPr="00F95622">
        <w:rPr>
          <w:rFonts w:cstheme="minorHAnsi"/>
        </w:rPr>
        <w:t>KCSiE</w:t>
      </w:r>
      <w:proofErr w:type="spellEnd"/>
      <w:r w:rsidRPr="00F95622">
        <w:rPr>
          <w:rFonts w:cstheme="minorHAnsi"/>
        </w:rPr>
        <w:t xml:space="preserve"> 202</w:t>
      </w:r>
      <w:ins w:id="611" w:author="Becky Hyder" w:date="2025-07-10T14:50:00Z">
        <w:r w:rsidR="00DF166E">
          <w:rPr>
            <w:rFonts w:cstheme="minorHAnsi"/>
          </w:rPr>
          <w:t>5</w:t>
        </w:r>
      </w:ins>
      <w:del w:id="612" w:author="Becky Hyder" w:date="2024-07-16T16:39:00Z">
        <w:r w:rsidRPr="00F95622" w:rsidDel="006200AD">
          <w:rPr>
            <w:rFonts w:cstheme="minorHAnsi"/>
          </w:rPr>
          <w:delText>3</w:delText>
        </w:r>
      </w:del>
      <w:r w:rsidRPr="00F95622">
        <w:rPr>
          <w:rFonts w:cstheme="minorHAnsi"/>
        </w:rPr>
        <w:t xml:space="preserve"> and </w:t>
      </w:r>
      <w:r w:rsidR="006200AD">
        <w:rPr>
          <w:rFonts w:cstheme="minorHAnsi"/>
        </w:rPr>
        <w:t xml:space="preserve">local safeguarding partnership </w:t>
      </w:r>
      <w:r w:rsidRPr="00F95622">
        <w:rPr>
          <w:rFonts w:cstheme="minorHAnsi"/>
        </w:rPr>
        <w:t>guidance.</w:t>
      </w:r>
    </w:p>
    <w:p w14:paraId="1DB5338F" w14:textId="77777777"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Ensuring that staff undergo safeguarding child protection training at induction and that there are arrangements in place for staff to be regularly updated to ensure that safeguarding remains a priority.</w:t>
      </w:r>
    </w:p>
    <w:p w14:paraId="4B87A5BA" w14:textId="77777777"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 xml:space="preserve">Ensuring that temporary staff and volunteers who work with children are made aware of the </w:t>
      </w:r>
      <w:r w:rsidR="00CA49A6">
        <w:rPr>
          <w:rFonts w:cstheme="minorHAnsi"/>
          <w:color w:val="000000"/>
        </w:rPr>
        <w:t>academy</w:t>
      </w:r>
      <w:r w:rsidRPr="00F95622">
        <w:rPr>
          <w:rFonts w:cstheme="minorHAnsi"/>
        </w:rPr>
        <w:t>’s arrangements for child protection and their responsibilities</w:t>
      </w:r>
    </w:p>
    <w:p w14:paraId="2DEDB3ED" w14:textId="17EC8126"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 xml:space="preserve">Ensuring there are procedures in place to manage allegations against staff and exercise disciplinary functions in respect of </w:t>
      </w:r>
      <w:r w:rsidR="00FE43A6">
        <w:rPr>
          <w:rFonts w:cstheme="minorHAnsi"/>
        </w:rPr>
        <w:t>any</w:t>
      </w:r>
      <w:r w:rsidRPr="00F95622">
        <w:rPr>
          <w:rFonts w:cstheme="minorHAnsi"/>
        </w:rPr>
        <w:t xml:space="preserve"> complaint</w:t>
      </w:r>
      <w:r w:rsidR="00FE43A6">
        <w:rPr>
          <w:rFonts w:cstheme="minorHAnsi"/>
        </w:rPr>
        <w:t xml:space="preserve"> under</w:t>
      </w:r>
      <w:r w:rsidRPr="00F95622">
        <w:rPr>
          <w:rFonts w:cstheme="minorHAnsi"/>
        </w:rPr>
        <w:t xml:space="preserve"> </w:t>
      </w:r>
      <w:proofErr w:type="spellStart"/>
      <w:r w:rsidRPr="00F95622">
        <w:rPr>
          <w:rFonts w:cstheme="minorHAnsi"/>
        </w:rPr>
        <w:t>KCSiE</w:t>
      </w:r>
      <w:proofErr w:type="spellEnd"/>
      <w:r w:rsidRPr="00F95622">
        <w:rPr>
          <w:rFonts w:cstheme="minorHAnsi"/>
        </w:rPr>
        <w:t xml:space="preserve"> 202</w:t>
      </w:r>
      <w:ins w:id="613" w:author="Becky Hyder" w:date="2025-07-10T14:50:00Z">
        <w:r w:rsidR="00DF166E">
          <w:rPr>
            <w:rFonts w:cstheme="minorHAnsi"/>
          </w:rPr>
          <w:t>5</w:t>
        </w:r>
      </w:ins>
      <w:del w:id="614" w:author="Becky Hyder" w:date="2024-07-16T16:39:00Z">
        <w:r w:rsidRPr="00F95622" w:rsidDel="00470452">
          <w:rPr>
            <w:rFonts w:cstheme="minorHAnsi"/>
          </w:rPr>
          <w:delText>3</w:delText>
        </w:r>
      </w:del>
      <w:r w:rsidRPr="00F95622">
        <w:rPr>
          <w:rFonts w:cstheme="minorHAnsi"/>
        </w:rPr>
        <w:t xml:space="preserve"> Part Four Section One.</w:t>
      </w:r>
    </w:p>
    <w:p w14:paraId="131C5F65" w14:textId="498BFAD2"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lastRenderedPageBreak/>
        <w:t xml:space="preserve">Ensuring that arrangements/procedures are in place to manage and provide clarity on the process for sharing ‘low level’ concerns, which should be referred to within the </w:t>
      </w:r>
      <w:r w:rsidR="004B581A">
        <w:rPr>
          <w:rFonts w:cstheme="minorHAnsi"/>
          <w:color w:val="000000"/>
        </w:rPr>
        <w:t xml:space="preserve">academy’s </w:t>
      </w:r>
      <w:r w:rsidR="004B581A" w:rsidRPr="00F95622">
        <w:rPr>
          <w:rFonts w:cstheme="minorHAnsi"/>
        </w:rPr>
        <w:t>Staff</w:t>
      </w:r>
      <w:r w:rsidRPr="00F95622">
        <w:rPr>
          <w:rFonts w:cstheme="minorHAnsi"/>
        </w:rPr>
        <w:t xml:space="preserve"> Code of Conduct, (Allegations and concerns about a staff member that after initial consideration by the ‘case manager’ do not meet the criteria for a referral to LADO).</w:t>
      </w:r>
    </w:p>
    <w:p w14:paraId="4284666E" w14:textId="77777777"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Ensuring when making a referral to the LADO Service a LADO referral form is fully completed.</w:t>
      </w:r>
    </w:p>
    <w:p w14:paraId="6C5A6166" w14:textId="77777777"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 xml:space="preserve">Ensuring a response if there is an allegation against the </w:t>
      </w:r>
      <w:proofErr w:type="spellStart"/>
      <w:r w:rsidRPr="00F95622">
        <w:rPr>
          <w:rFonts w:cstheme="minorHAnsi"/>
          <w:iCs/>
        </w:rPr>
        <w:t>headteacher</w:t>
      </w:r>
      <w:proofErr w:type="spellEnd"/>
      <w:r>
        <w:rPr>
          <w:rFonts w:cstheme="minorHAnsi"/>
          <w:i/>
          <w:color w:val="FF0000"/>
        </w:rPr>
        <w:t xml:space="preserve"> </w:t>
      </w:r>
      <w:r w:rsidRPr="00F95622">
        <w:rPr>
          <w:rFonts w:cstheme="minorHAnsi"/>
        </w:rPr>
        <w:t xml:space="preserve">by liaising with the LADO or other appropriate officers within </w:t>
      </w:r>
      <w:r>
        <w:rPr>
          <w:rFonts w:cstheme="minorHAnsi"/>
        </w:rPr>
        <w:t>the Trust DSL team.</w:t>
      </w:r>
      <w:r w:rsidRPr="00F95622">
        <w:rPr>
          <w:rFonts w:cstheme="minorHAnsi"/>
        </w:rPr>
        <w:t xml:space="preserve">  </w:t>
      </w:r>
    </w:p>
    <w:p w14:paraId="62578548" w14:textId="1A221D63"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 xml:space="preserve">Ensuring appropriate responses </w:t>
      </w:r>
      <w:r w:rsidR="00FE43A6">
        <w:rPr>
          <w:rFonts w:cstheme="minorHAnsi"/>
        </w:rPr>
        <w:t>for</w:t>
      </w:r>
      <w:r w:rsidR="00FE43A6" w:rsidRPr="00F95622">
        <w:rPr>
          <w:rFonts w:cstheme="minorHAnsi"/>
        </w:rPr>
        <w:t xml:space="preserve"> </w:t>
      </w:r>
      <w:r w:rsidRPr="00F95622">
        <w:rPr>
          <w:rFonts w:cstheme="minorHAnsi"/>
        </w:rPr>
        <w:t>children who go missing from education, particularly on repeat occasions, to help identify the risk of abuse, including child sexual exploitation and going missing in future.</w:t>
      </w:r>
    </w:p>
    <w:p w14:paraId="52A1057B" w14:textId="0AD15D6F"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Be</w:t>
      </w:r>
      <w:r w:rsidR="00FE43A6">
        <w:rPr>
          <w:rFonts w:cstheme="minorHAnsi"/>
        </w:rPr>
        <w:t>ing</w:t>
      </w:r>
      <w:r w:rsidRPr="00F95622">
        <w:rPr>
          <w:rFonts w:cstheme="minorHAnsi"/>
        </w:rPr>
        <w:t xml:space="preserve"> aware of the issues involving the complexity of serious violence and sexual violence and sexual harassment between children and ensur</w:t>
      </w:r>
      <w:r w:rsidR="00FE43A6">
        <w:rPr>
          <w:rFonts w:cstheme="minorHAnsi"/>
        </w:rPr>
        <w:t>ing</w:t>
      </w:r>
      <w:r w:rsidRPr="00F95622">
        <w:rPr>
          <w:rFonts w:cstheme="minorHAnsi"/>
        </w:rPr>
        <w:t xml:space="preserve"> the </w:t>
      </w:r>
      <w:r w:rsidRPr="00F95622">
        <w:rPr>
          <w:rFonts w:cstheme="minorHAnsi"/>
          <w:iCs/>
        </w:rPr>
        <w:t>academy</w:t>
      </w:r>
      <w:r w:rsidRPr="00F95622">
        <w:rPr>
          <w:rFonts w:cstheme="minorHAnsi"/>
          <w:color w:val="FF0000"/>
        </w:rPr>
        <w:t xml:space="preserve"> </w:t>
      </w:r>
      <w:r w:rsidRPr="00F95622">
        <w:rPr>
          <w:rFonts w:cstheme="minorHAnsi"/>
        </w:rPr>
        <w:t>has polic</w:t>
      </w:r>
      <w:r w:rsidR="00FE43A6">
        <w:rPr>
          <w:rFonts w:cstheme="minorHAnsi"/>
        </w:rPr>
        <w:t>ies and</w:t>
      </w:r>
      <w:r w:rsidRPr="00F95622">
        <w:rPr>
          <w:rFonts w:cstheme="minorHAnsi"/>
        </w:rPr>
        <w:t xml:space="preserve"> procedures and staff are trained (including the DSL and Senior Leadership) to recognise and respond to incidents</w:t>
      </w:r>
      <w:r w:rsidR="00FE43A6">
        <w:rPr>
          <w:rFonts w:cstheme="minorHAnsi"/>
        </w:rPr>
        <w:t>, have</w:t>
      </w:r>
      <w:r w:rsidRPr="00F95622">
        <w:rPr>
          <w:rFonts w:cstheme="minorHAnsi"/>
        </w:rPr>
        <w:t xml:space="preserve"> resources to manage actions and support for those involved.</w:t>
      </w:r>
    </w:p>
    <w:p w14:paraId="065C0FDC" w14:textId="77777777"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Be</w:t>
      </w:r>
      <w:r w:rsidR="00FE43A6">
        <w:rPr>
          <w:rFonts w:cstheme="minorHAnsi"/>
        </w:rPr>
        <w:t>ing</w:t>
      </w:r>
      <w:r w:rsidRPr="00F95622">
        <w:rPr>
          <w:rFonts w:cstheme="minorHAnsi"/>
        </w:rPr>
        <w:t xml:space="preserve"> alert and respond</w:t>
      </w:r>
      <w:r w:rsidR="00FE43A6">
        <w:rPr>
          <w:rFonts w:cstheme="minorHAnsi"/>
        </w:rPr>
        <w:t>ing</w:t>
      </w:r>
      <w:r w:rsidRPr="00F95622">
        <w:rPr>
          <w:rFonts w:cstheme="minorHAnsi"/>
        </w:rPr>
        <w:t xml:space="preserve"> to harmful online challenges and hoaxes, including providing information and advice to parents and carer</w:t>
      </w:r>
      <w:r w:rsidR="00686BFC">
        <w:rPr>
          <w:rFonts w:cstheme="minorHAnsi"/>
        </w:rPr>
        <w:t>s</w:t>
      </w:r>
      <w:r w:rsidRPr="00F95622">
        <w:rPr>
          <w:rFonts w:cstheme="minorHAnsi"/>
        </w:rPr>
        <w:t xml:space="preserve"> and informing</w:t>
      </w:r>
      <w:r w:rsidR="00686BFC">
        <w:rPr>
          <w:rFonts w:cstheme="minorHAnsi"/>
        </w:rPr>
        <w:t xml:space="preserve"> them from</w:t>
      </w:r>
      <w:r w:rsidRPr="00F95622">
        <w:rPr>
          <w:rFonts w:cstheme="minorHAnsi"/>
        </w:rPr>
        <w:t xml:space="preserve"> where to get help and support.</w:t>
      </w:r>
    </w:p>
    <w:p w14:paraId="14D92C0A" w14:textId="1CFA1DFA"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Be</w:t>
      </w:r>
      <w:r w:rsidR="00686BFC">
        <w:rPr>
          <w:rFonts w:cstheme="minorHAnsi"/>
        </w:rPr>
        <w:t>ing</w:t>
      </w:r>
      <w:r w:rsidRPr="00F95622">
        <w:rPr>
          <w:rFonts w:cstheme="minorHAnsi"/>
        </w:rPr>
        <w:t xml:space="preserve"> alert to the growing concerns involving knife crime and ensur</w:t>
      </w:r>
      <w:r w:rsidR="00686BFC">
        <w:rPr>
          <w:rFonts w:cstheme="minorHAnsi"/>
        </w:rPr>
        <w:t>ing</w:t>
      </w:r>
      <w:r w:rsidRPr="00F95622">
        <w:rPr>
          <w:rFonts w:cstheme="minorHAnsi"/>
        </w:rPr>
        <w:t xml:space="preserve"> the</w:t>
      </w:r>
      <w:r>
        <w:rPr>
          <w:rFonts w:cstheme="minorHAnsi"/>
        </w:rPr>
        <w:t xml:space="preserve"> academy </w:t>
      </w:r>
      <w:r w:rsidRPr="00F95622">
        <w:rPr>
          <w:rFonts w:cstheme="minorHAnsi"/>
        </w:rPr>
        <w:t xml:space="preserve">works closely with the police and safeguarding partners to raise awareness of the impact of such crime and adopt proactive practice to address concerns locally and within the community.  </w:t>
      </w:r>
    </w:p>
    <w:p w14:paraId="6A7B2930" w14:textId="77777777"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Ensuring appropriate filters and monitoring systems are in place to protect children online and</w:t>
      </w:r>
      <w:r w:rsidRPr="00F95622">
        <w:rPr>
          <w:rFonts w:cstheme="minorHAnsi"/>
          <w:color w:val="FF0000"/>
        </w:rPr>
        <w:t xml:space="preserve"> </w:t>
      </w:r>
      <w:r w:rsidRPr="00F95622">
        <w:rPr>
          <w:rFonts w:cstheme="minorHAnsi"/>
        </w:rPr>
        <w:t xml:space="preserve">children are taught about keeping safe online through the curriculum.  </w:t>
      </w:r>
    </w:p>
    <w:p w14:paraId="11E80110" w14:textId="77777777"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Giving staff the opportunities to contribute and shape safeguarding arrangements and</w:t>
      </w:r>
      <w:r w:rsidR="00686BFC">
        <w:rPr>
          <w:rFonts w:cstheme="minorHAnsi"/>
        </w:rPr>
        <w:t xml:space="preserve"> the</w:t>
      </w:r>
      <w:r w:rsidRPr="00F95622">
        <w:rPr>
          <w:rFonts w:cstheme="minorHAnsi"/>
        </w:rPr>
        <w:t xml:space="preserve"> child protection policy.</w:t>
      </w:r>
    </w:p>
    <w:p w14:paraId="46EA4721" w14:textId="4F500585" w:rsidR="00F95622" w:rsidRPr="00F95622" w:rsidRDefault="00686BFC" w:rsidP="00CE6CB3">
      <w:pPr>
        <w:numPr>
          <w:ilvl w:val="0"/>
          <w:numId w:val="5"/>
        </w:numPr>
        <w:spacing w:after="0" w:line="240" w:lineRule="auto"/>
        <w:ind w:left="284" w:hanging="284"/>
        <w:jc w:val="both"/>
        <w:rPr>
          <w:rFonts w:cstheme="minorHAnsi"/>
          <w:i/>
          <w:iCs/>
          <w:color w:val="FF0000"/>
        </w:rPr>
      </w:pPr>
      <w:r>
        <w:rPr>
          <w:rFonts w:cstheme="minorHAnsi"/>
        </w:rPr>
        <w:t>Ensuring a</w:t>
      </w:r>
      <w:r w:rsidR="00F95622" w:rsidRPr="00F95622">
        <w:rPr>
          <w:rFonts w:cstheme="minorHAnsi"/>
        </w:rPr>
        <w:t xml:space="preserve">ny safeguarding concerns involving outside organisations </w:t>
      </w:r>
      <w:r>
        <w:rPr>
          <w:rFonts w:cstheme="minorHAnsi"/>
        </w:rPr>
        <w:t>are</w:t>
      </w:r>
      <w:r w:rsidR="00F95622" w:rsidRPr="00F95622">
        <w:rPr>
          <w:rFonts w:cstheme="minorHAnsi"/>
        </w:rPr>
        <w:t xml:space="preserve"> addressed through our </w:t>
      </w:r>
      <w:r w:rsidR="00F95622">
        <w:rPr>
          <w:rFonts w:cstheme="minorHAnsi"/>
        </w:rPr>
        <w:t>academy</w:t>
      </w:r>
      <w:r w:rsidR="00F95622" w:rsidRPr="00F95622">
        <w:rPr>
          <w:rFonts w:cstheme="minorHAnsi"/>
        </w:rPr>
        <w:t xml:space="preserve"> safeguarding policies and procedures and in </w:t>
      </w:r>
      <w:r w:rsidR="00F95622" w:rsidRPr="00D07969">
        <w:rPr>
          <w:rFonts w:cstheme="minorHAnsi"/>
        </w:rPr>
        <w:t xml:space="preserve">line </w:t>
      </w:r>
      <w:r w:rsidR="00F95622" w:rsidRPr="00D07969">
        <w:rPr>
          <w:rFonts w:cstheme="minorHAnsi"/>
          <w:rPrChange w:id="615" w:author="Roberta Reilly" w:date="2025-08-29T15:16:00Z">
            <w:rPr>
              <w:rFonts w:cstheme="minorHAnsi"/>
              <w:highlight w:val="yellow"/>
            </w:rPr>
          </w:rPrChange>
        </w:rPr>
        <w:t>with</w:t>
      </w:r>
      <w:ins w:id="616" w:author="Roberta Reilly" w:date="2025-08-29T15:16:00Z">
        <w:r w:rsidR="00D07969" w:rsidRPr="00D07969">
          <w:rPr>
            <w:rFonts w:cstheme="minorHAnsi"/>
            <w:rPrChange w:id="617" w:author="Roberta Reilly" w:date="2025-08-29T15:16:00Z">
              <w:rPr>
                <w:rFonts w:cstheme="minorHAnsi"/>
                <w:highlight w:val="yellow"/>
              </w:rPr>
            </w:rPrChange>
          </w:rPr>
          <w:t xml:space="preserve"> Sheffield</w:t>
        </w:r>
      </w:ins>
      <w:del w:id="618" w:author="Roberta Reilly" w:date="2025-08-29T15:16:00Z">
        <w:r w:rsidR="00F95622" w:rsidRPr="00D07969" w:rsidDel="00D07969">
          <w:rPr>
            <w:rFonts w:cstheme="minorHAnsi"/>
            <w:rPrChange w:id="619" w:author="Roberta Reilly" w:date="2025-08-29T15:16:00Z">
              <w:rPr>
                <w:rFonts w:cstheme="minorHAnsi"/>
                <w:highlight w:val="yellow"/>
              </w:rPr>
            </w:rPrChange>
          </w:rPr>
          <w:delText xml:space="preserve"> XXXX</w:delText>
        </w:r>
      </w:del>
      <w:r w:rsidR="00F95622" w:rsidRPr="00D07969">
        <w:rPr>
          <w:rFonts w:cstheme="minorHAnsi"/>
          <w:rPrChange w:id="620" w:author="Roberta Reilly" w:date="2025-08-29T15:16:00Z">
            <w:rPr>
              <w:rFonts w:cstheme="minorHAnsi"/>
              <w:highlight w:val="yellow"/>
            </w:rPr>
          </w:rPrChange>
        </w:rPr>
        <w:t xml:space="preserve"> Safeguarding</w:t>
      </w:r>
      <w:r w:rsidR="00F95622" w:rsidRPr="00F95622">
        <w:rPr>
          <w:rFonts w:cstheme="minorHAnsi"/>
        </w:rPr>
        <w:t xml:space="preserve"> Children Partnership procedures (</w:t>
      </w:r>
      <w:proofErr w:type="spellStart"/>
      <w:r w:rsidR="00F95622" w:rsidRPr="00F95622">
        <w:rPr>
          <w:rFonts w:cstheme="minorHAnsi"/>
        </w:rPr>
        <w:t>KCSiE</w:t>
      </w:r>
      <w:proofErr w:type="spellEnd"/>
      <w:r w:rsidR="00F95622" w:rsidRPr="00F95622">
        <w:rPr>
          <w:rFonts w:cstheme="minorHAnsi"/>
        </w:rPr>
        <w:t xml:space="preserve"> 202</w:t>
      </w:r>
      <w:ins w:id="621" w:author="Becky Hyder" w:date="2025-07-10T14:51:00Z">
        <w:r w:rsidR="00DF166E">
          <w:rPr>
            <w:rFonts w:cstheme="minorHAnsi"/>
          </w:rPr>
          <w:t>5</w:t>
        </w:r>
      </w:ins>
      <w:del w:id="622" w:author="Becky Hyder" w:date="2024-07-16T16:40:00Z">
        <w:r w:rsidR="00F95622" w:rsidRPr="00F95622" w:rsidDel="008A707C">
          <w:rPr>
            <w:rFonts w:cstheme="minorHAnsi"/>
          </w:rPr>
          <w:delText>3</w:delText>
        </w:r>
      </w:del>
      <w:r w:rsidR="00F95622" w:rsidRPr="00F95622">
        <w:rPr>
          <w:rFonts w:cstheme="minorHAnsi"/>
        </w:rPr>
        <w:t xml:space="preserve"> paragraph 377).</w:t>
      </w:r>
    </w:p>
    <w:p w14:paraId="24B79269" w14:textId="77777777" w:rsidR="00F95622" w:rsidRPr="00F95622" w:rsidRDefault="00F95622" w:rsidP="00CE6CB3">
      <w:pPr>
        <w:numPr>
          <w:ilvl w:val="0"/>
          <w:numId w:val="5"/>
        </w:numPr>
        <w:spacing w:after="0" w:line="240" w:lineRule="auto"/>
        <w:ind w:left="284" w:hanging="284"/>
        <w:jc w:val="both"/>
        <w:rPr>
          <w:rFonts w:cstheme="minorHAnsi"/>
          <w:i/>
          <w:iCs/>
          <w:color w:val="FF0000"/>
        </w:rPr>
      </w:pPr>
      <w:r w:rsidRPr="00F95622">
        <w:rPr>
          <w:rFonts w:cstheme="minorHAnsi"/>
        </w:rPr>
        <w:t>Prevent</w:t>
      </w:r>
      <w:r w:rsidR="00686BFC">
        <w:rPr>
          <w:rFonts w:cstheme="minorHAnsi"/>
        </w:rPr>
        <w:t>ing</w:t>
      </w:r>
      <w:r w:rsidRPr="00F95622">
        <w:rPr>
          <w:rFonts w:cstheme="minorHAnsi"/>
        </w:rPr>
        <w:t xml:space="preserve"> people who pose a risk of harm from working with children by adhering to statutory responsibilities to check staff who work with children, making decisions about additional checks and ensuring volunteers are supervised as required.    </w:t>
      </w:r>
    </w:p>
    <w:p w14:paraId="31787C52" w14:textId="61442E7A"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Ensur</w:t>
      </w:r>
      <w:r w:rsidR="00686BFC">
        <w:rPr>
          <w:rFonts w:cstheme="minorHAnsi"/>
        </w:rPr>
        <w:t>ing</w:t>
      </w:r>
      <w:r w:rsidRPr="00F95622">
        <w:rPr>
          <w:rFonts w:cstheme="minorHAnsi"/>
        </w:rPr>
        <w:t xml:space="preserve"> at least one person on an interview panel has completed safer recruitment training.</w:t>
      </w:r>
    </w:p>
    <w:p w14:paraId="764615C6" w14:textId="4A81E761"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Inform</w:t>
      </w:r>
      <w:r w:rsidR="00686BFC">
        <w:rPr>
          <w:rFonts w:cstheme="minorHAnsi"/>
        </w:rPr>
        <w:t>ing</w:t>
      </w:r>
      <w:r w:rsidRPr="00F95622">
        <w:rPr>
          <w:rFonts w:cstheme="minorHAnsi"/>
        </w:rPr>
        <w:t xml:space="preserve"> any prospective candidate</w:t>
      </w:r>
      <w:r w:rsidR="00686BFC">
        <w:rPr>
          <w:rFonts w:cstheme="minorHAnsi"/>
        </w:rPr>
        <w:t>s for employment</w:t>
      </w:r>
      <w:r w:rsidRPr="00F95622">
        <w:rPr>
          <w:rFonts w:cstheme="minorHAnsi"/>
        </w:rPr>
        <w:t xml:space="preserve"> that our academy</w:t>
      </w:r>
      <w:r w:rsidRPr="00F95622">
        <w:rPr>
          <w:rFonts w:cstheme="minorHAnsi"/>
          <w:color w:val="FF0000"/>
        </w:rPr>
        <w:t xml:space="preserve"> </w:t>
      </w:r>
      <w:r w:rsidRPr="00F95622">
        <w:rPr>
          <w:rFonts w:cstheme="minorHAnsi"/>
        </w:rPr>
        <w:t xml:space="preserve">will carry out online </w:t>
      </w:r>
      <w:r w:rsidR="00C90F8B">
        <w:rPr>
          <w:rFonts w:cstheme="minorHAnsi"/>
        </w:rPr>
        <w:t>/</w:t>
      </w:r>
      <w:r w:rsidRPr="00F95622">
        <w:rPr>
          <w:rFonts w:cstheme="minorHAnsi"/>
        </w:rPr>
        <w:t>social media checks are completed (</w:t>
      </w:r>
      <w:proofErr w:type="spellStart"/>
      <w:r w:rsidRPr="00F95622">
        <w:rPr>
          <w:rFonts w:cstheme="minorHAnsi"/>
        </w:rPr>
        <w:t>KCSiE</w:t>
      </w:r>
      <w:proofErr w:type="spellEnd"/>
      <w:r w:rsidRPr="00F95622">
        <w:rPr>
          <w:rFonts w:cstheme="minorHAnsi"/>
        </w:rPr>
        <w:t xml:space="preserve"> 202</w:t>
      </w:r>
      <w:ins w:id="623" w:author="Becky Hyder" w:date="2025-07-10T14:51:00Z">
        <w:r w:rsidR="00DF166E">
          <w:rPr>
            <w:rFonts w:cstheme="minorHAnsi"/>
          </w:rPr>
          <w:t>5</w:t>
        </w:r>
      </w:ins>
      <w:del w:id="624" w:author="Becky Hyder" w:date="2024-07-16T16:40:00Z">
        <w:r w:rsidRPr="00F95622" w:rsidDel="008A707C">
          <w:rPr>
            <w:rFonts w:cstheme="minorHAnsi"/>
          </w:rPr>
          <w:delText>3</w:delText>
        </w:r>
      </w:del>
      <w:r w:rsidRPr="00F95622">
        <w:rPr>
          <w:rFonts w:cstheme="minorHAnsi"/>
        </w:rPr>
        <w:t xml:space="preserve"> Part Three Safer Recruitment).  </w:t>
      </w:r>
    </w:p>
    <w:p w14:paraId="79BE51C6" w14:textId="77777777"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Recognising that certain children are more vulnerable than others, such as looked after children and children with special educational needs and disabilities.</w:t>
      </w:r>
    </w:p>
    <w:p w14:paraId="15541B15" w14:textId="77777777"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Be</w:t>
      </w:r>
      <w:r w:rsidR="00686BFC">
        <w:rPr>
          <w:rFonts w:cstheme="minorHAnsi"/>
        </w:rPr>
        <w:t>ing</w:t>
      </w:r>
      <w:r w:rsidRPr="00F95622">
        <w:rPr>
          <w:rFonts w:cstheme="minorHAnsi"/>
        </w:rPr>
        <w:t xml:space="preserve"> open to accepting that child abuse and incidents can happen within the </w:t>
      </w:r>
      <w:r w:rsidRPr="00F95622">
        <w:rPr>
          <w:rFonts w:cstheme="minorHAnsi"/>
          <w:iCs/>
        </w:rPr>
        <w:t xml:space="preserve">academy </w:t>
      </w:r>
      <w:r w:rsidRPr="00F95622">
        <w:rPr>
          <w:rFonts w:cstheme="minorHAnsi"/>
        </w:rPr>
        <w:t>and be</w:t>
      </w:r>
      <w:r w:rsidR="00686BFC">
        <w:rPr>
          <w:rFonts w:cstheme="minorHAnsi"/>
        </w:rPr>
        <w:t>ing</w:t>
      </w:r>
      <w:r w:rsidRPr="00F95622">
        <w:rPr>
          <w:rFonts w:cstheme="minorHAnsi"/>
        </w:rPr>
        <w:t xml:space="preserve"> available to act decisively upon them.  </w:t>
      </w:r>
    </w:p>
    <w:p w14:paraId="569FBBBC" w14:textId="77777777" w:rsidR="00F95622" w:rsidRPr="00F95622" w:rsidRDefault="00F95622" w:rsidP="00D002AF">
      <w:pPr>
        <w:ind w:left="284" w:hanging="284"/>
        <w:jc w:val="both"/>
        <w:rPr>
          <w:rFonts w:cstheme="minorHAnsi"/>
          <w:b/>
        </w:rPr>
      </w:pPr>
    </w:p>
    <w:p w14:paraId="0780D86E" w14:textId="22F8420E" w:rsidR="00F95622" w:rsidRPr="00F95622" w:rsidRDefault="00F95622" w:rsidP="003F5613">
      <w:pPr>
        <w:jc w:val="both"/>
        <w:rPr>
          <w:rFonts w:cstheme="minorHAnsi"/>
        </w:rPr>
      </w:pPr>
      <w:r w:rsidRPr="00F95622">
        <w:rPr>
          <w:rFonts w:cstheme="minorHAnsi"/>
          <w:b/>
        </w:rPr>
        <w:t xml:space="preserve">Looked After Children – The Role of Designated Teacher and the </w:t>
      </w:r>
      <w:r w:rsidR="00686BFC">
        <w:rPr>
          <w:rFonts w:cstheme="minorHAnsi"/>
          <w:b/>
        </w:rPr>
        <w:t>DSL</w:t>
      </w:r>
    </w:p>
    <w:p w14:paraId="74FBB140" w14:textId="745F310E" w:rsidR="00F95622" w:rsidRPr="00295F98" w:rsidRDefault="003F550E">
      <w:pPr>
        <w:pStyle w:val="ListParagraph"/>
        <w:spacing w:after="0" w:line="240" w:lineRule="auto"/>
        <w:ind w:left="284"/>
        <w:jc w:val="both"/>
        <w:rPr>
          <w:rFonts w:cstheme="minorHAnsi"/>
          <w:highlight w:val="yellow"/>
          <w:rPrChange w:id="625" w:author="Becky Hyder" w:date="2025-07-10T14:51:00Z">
            <w:rPr>
              <w:rFonts w:cstheme="minorHAnsi"/>
            </w:rPr>
          </w:rPrChange>
        </w:rPr>
        <w:pPrChange w:id="626" w:author="Roberta Reilly" w:date="2025-08-29T15:16:00Z">
          <w:pPr>
            <w:pStyle w:val="ListParagraph"/>
            <w:numPr>
              <w:numId w:val="22"/>
            </w:numPr>
            <w:spacing w:after="0" w:line="240" w:lineRule="auto"/>
            <w:ind w:left="284" w:hanging="284"/>
            <w:jc w:val="both"/>
          </w:pPr>
        </w:pPrChange>
      </w:pPr>
      <w:ins w:id="627" w:author="Becky Hyder" w:date="2024-07-16T16:41:00Z">
        <w:r>
          <w:rPr>
            <w:rFonts w:cstheme="minorHAnsi"/>
          </w:rPr>
          <w:t xml:space="preserve">At </w:t>
        </w:r>
      </w:ins>
      <w:ins w:id="628" w:author="Roberta Reilly" w:date="2025-08-29T15:16:00Z">
        <w:r w:rsidR="001B6CE1">
          <w:rPr>
            <w:rFonts w:cstheme="minorHAnsi"/>
          </w:rPr>
          <w:t>Rainbow Forge Primary</w:t>
        </w:r>
      </w:ins>
      <w:ins w:id="629" w:author="Becky Hyder" w:date="2024-07-16T16:41:00Z">
        <w:del w:id="630" w:author="Roberta Reilly" w:date="2025-08-29T15:16:00Z">
          <w:r w:rsidDel="001B6CE1">
            <w:rPr>
              <w:rFonts w:cstheme="minorHAnsi"/>
            </w:rPr>
            <w:delText>XXXXX</w:delText>
          </w:r>
        </w:del>
        <w:r>
          <w:rPr>
            <w:rFonts w:cstheme="minorHAnsi"/>
          </w:rPr>
          <w:t xml:space="preserve"> Academy we have a</w:t>
        </w:r>
      </w:ins>
      <w:r w:rsidR="00F95622" w:rsidRPr="00F95622">
        <w:rPr>
          <w:rFonts w:cstheme="minorHAnsi"/>
        </w:rPr>
        <w:t xml:space="preserve"> teacher appointed who has responsibility for promoting the educational achievement of children who are looked after. They have the appropriate training. The Designated Teacher will work with the Virtual School </w:t>
      </w:r>
      <w:commentRangeStart w:id="631"/>
      <w:r w:rsidR="00F95622" w:rsidRPr="00F95622">
        <w:rPr>
          <w:rFonts w:cstheme="minorHAnsi"/>
        </w:rPr>
        <w:t xml:space="preserve">to ensure that the progress of </w:t>
      </w:r>
      <w:r w:rsidR="00686BFC">
        <w:rPr>
          <w:rFonts w:cstheme="minorHAnsi"/>
        </w:rPr>
        <w:t>looked after children</w:t>
      </w:r>
      <w:ins w:id="632" w:author="Becky Hyder" w:date="2025-07-10T12:28:00Z">
        <w:r w:rsidR="00770965">
          <w:rPr>
            <w:rFonts w:cstheme="minorHAnsi"/>
          </w:rPr>
          <w:t xml:space="preserve">, </w:t>
        </w:r>
        <w:r w:rsidR="00770965" w:rsidRPr="001B6CE1">
          <w:rPr>
            <w:rFonts w:cstheme="minorHAnsi"/>
          </w:rPr>
          <w:t>children with a social worker and those in kinship care</w:t>
        </w:r>
      </w:ins>
      <w:r w:rsidR="00F95622" w:rsidRPr="001B6CE1">
        <w:rPr>
          <w:rFonts w:cstheme="minorHAnsi"/>
        </w:rPr>
        <w:t xml:space="preserve"> </w:t>
      </w:r>
      <w:ins w:id="633" w:author="Becky Hyder" w:date="2025-07-10T12:29:00Z">
        <w:r w:rsidR="00770965" w:rsidRPr="001B6CE1">
          <w:rPr>
            <w:rFonts w:cstheme="minorHAnsi"/>
          </w:rPr>
          <w:t>are</w:t>
        </w:r>
      </w:ins>
      <w:del w:id="634" w:author="Becky Hyder" w:date="2025-07-10T12:29:00Z">
        <w:r w:rsidR="00F95622" w:rsidRPr="001B6CE1" w:rsidDel="00770965">
          <w:rPr>
            <w:rFonts w:cstheme="minorHAnsi"/>
          </w:rPr>
          <w:delText>is</w:delText>
        </w:r>
      </w:del>
      <w:r w:rsidR="00F95622" w:rsidRPr="001B6CE1">
        <w:rPr>
          <w:rFonts w:cstheme="minorHAnsi"/>
        </w:rPr>
        <w:t xml:space="preserve"> supported.</w:t>
      </w:r>
      <w:commentRangeEnd w:id="631"/>
      <w:r w:rsidR="00A07934">
        <w:rPr>
          <w:rStyle w:val="CommentReference"/>
        </w:rPr>
        <w:commentReference w:id="631"/>
      </w:r>
    </w:p>
    <w:p w14:paraId="76CBD46A" w14:textId="7A6DCADA"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 xml:space="preserve">The </w:t>
      </w:r>
      <w:r w:rsidR="00686BFC">
        <w:rPr>
          <w:rFonts w:cstheme="minorHAnsi"/>
        </w:rPr>
        <w:t>DSL</w:t>
      </w:r>
      <w:r w:rsidRPr="00F95622">
        <w:rPr>
          <w:rFonts w:cstheme="minorHAnsi"/>
        </w:rPr>
        <w:t xml:space="preserve"> will also have details of </w:t>
      </w:r>
      <w:r w:rsidR="00686BFC">
        <w:rPr>
          <w:rFonts w:cstheme="minorHAnsi"/>
        </w:rPr>
        <w:t>any looked after</w:t>
      </w:r>
      <w:r w:rsidR="00686BFC" w:rsidRPr="00F95622">
        <w:rPr>
          <w:rFonts w:cstheme="minorHAnsi"/>
        </w:rPr>
        <w:t xml:space="preserve"> </w:t>
      </w:r>
      <w:r w:rsidRPr="00F95622">
        <w:rPr>
          <w:rFonts w:cstheme="minorHAnsi"/>
        </w:rPr>
        <w:t xml:space="preserve">child’s social worker and the name of the </w:t>
      </w:r>
      <w:del w:id="635" w:author="Becky Hyder" w:date="2025-07-09T14:41:00Z">
        <w:r w:rsidRPr="00F95622" w:rsidDel="00C3105B">
          <w:rPr>
            <w:rFonts w:cstheme="minorHAnsi"/>
          </w:rPr>
          <w:delText>Assistant</w:delText>
        </w:r>
      </w:del>
      <w:r w:rsidRPr="00F95622">
        <w:rPr>
          <w:rFonts w:cstheme="minorHAnsi"/>
        </w:rPr>
        <w:t xml:space="preserve">Head of the Virtual School. The </w:t>
      </w:r>
      <w:r w:rsidR="009B0D4E">
        <w:rPr>
          <w:rFonts w:cstheme="minorHAnsi"/>
        </w:rPr>
        <w:t>DSL</w:t>
      </w:r>
      <w:r w:rsidRPr="00F95622">
        <w:rPr>
          <w:rFonts w:cstheme="minorHAnsi"/>
        </w:rPr>
        <w:t xml:space="preserve"> will work closely with the Designated Teacher, as we recognise that children may have been abused or neglected before becoming looked after. We will ensure their ongoing safety and wellbeing as well as supporting their education, through linking with their social worker, carers, and parents where appropriate.</w:t>
      </w:r>
    </w:p>
    <w:p w14:paraId="04A0E391" w14:textId="64820E5B" w:rsidR="00F95622" w:rsidRPr="00F95622" w:rsidRDefault="00F95622" w:rsidP="00CE6CB3">
      <w:pPr>
        <w:numPr>
          <w:ilvl w:val="0"/>
          <w:numId w:val="5"/>
        </w:numPr>
        <w:spacing w:after="0" w:line="240" w:lineRule="auto"/>
        <w:ind w:left="284" w:hanging="284"/>
        <w:jc w:val="both"/>
        <w:rPr>
          <w:rFonts w:cstheme="minorHAnsi"/>
          <w:i/>
        </w:rPr>
      </w:pPr>
      <w:r w:rsidRPr="00F95622">
        <w:rPr>
          <w:rFonts w:cstheme="minorHAnsi"/>
        </w:rPr>
        <w:lastRenderedPageBreak/>
        <w:t xml:space="preserve">We also recognise those children who were previously </w:t>
      </w:r>
      <w:ins w:id="636" w:author="Becky Hyder" w:date="2025-07-09T14:42:00Z">
        <w:r w:rsidR="00002C21">
          <w:rPr>
            <w:rFonts w:cstheme="minorHAnsi"/>
          </w:rPr>
          <w:t>l</w:t>
        </w:r>
      </w:ins>
      <w:del w:id="637" w:author="Becky Hyder" w:date="2025-07-09T14:42:00Z">
        <w:r w:rsidRPr="00F95622" w:rsidDel="00002C21">
          <w:rPr>
            <w:rFonts w:cstheme="minorHAnsi"/>
          </w:rPr>
          <w:delText>L</w:delText>
        </w:r>
      </w:del>
      <w:r w:rsidRPr="00F95622">
        <w:rPr>
          <w:rFonts w:cstheme="minorHAnsi"/>
        </w:rPr>
        <w:t>ooked-</w:t>
      </w:r>
      <w:proofErr w:type="gramStart"/>
      <w:ins w:id="638" w:author="Becky Hyder" w:date="2025-07-09T14:42:00Z">
        <w:r w:rsidR="00002C21">
          <w:rPr>
            <w:rFonts w:cstheme="minorHAnsi"/>
          </w:rPr>
          <w:t>a</w:t>
        </w:r>
      </w:ins>
      <w:proofErr w:type="gramEnd"/>
      <w:del w:id="639" w:author="Becky Hyder" w:date="2025-07-09T14:42:00Z">
        <w:r w:rsidRPr="00F95622" w:rsidDel="00002C21">
          <w:rPr>
            <w:rFonts w:cstheme="minorHAnsi"/>
          </w:rPr>
          <w:delText>A</w:delText>
        </w:r>
      </w:del>
      <w:r w:rsidRPr="00F95622">
        <w:rPr>
          <w:rFonts w:cstheme="minorHAnsi"/>
        </w:rPr>
        <w:t>fter</w:t>
      </w:r>
      <w:ins w:id="640" w:author="Becky Hyder" w:date="2025-07-09T14:41:00Z">
        <w:r w:rsidR="003E2D53">
          <w:rPr>
            <w:rFonts w:cstheme="minorHAnsi"/>
          </w:rPr>
          <w:t xml:space="preserve">, </w:t>
        </w:r>
        <w:r w:rsidR="003E2D53" w:rsidRPr="001B6CE1">
          <w:rPr>
            <w:rFonts w:cstheme="minorHAnsi"/>
          </w:rPr>
          <w:t xml:space="preserve">children in kinship care and </w:t>
        </w:r>
      </w:ins>
      <w:ins w:id="641" w:author="Roberta Reilly" w:date="2025-10-08T09:22:00Z">
        <w:r w:rsidR="005E6000">
          <w:rPr>
            <w:rFonts w:cstheme="minorHAnsi"/>
          </w:rPr>
          <w:t>children</w:t>
        </w:r>
      </w:ins>
      <w:commentRangeStart w:id="642"/>
      <w:ins w:id="643" w:author="Becky Hyder" w:date="2025-07-09T14:41:00Z">
        <w:del w:id="644" w:author="Roberta Reilly" w:date="2025-10-08T09:22:00Z">
          <w:r w:rsidR="003E2D53" w:rsidRPr="001B6CE1" w:rsidDel="005E6000">
            <w:rPr>
              <w:rFonts w:cstheme="minorHAnsi"/>
            </w:rPr>
            <w:delText>pup</w:delText>
          </w:r>
        </w:del>
      </w:ins>
      <w:ins w:id="645" w:author="Becky Hyder" w:date="2025-07-09T14:42:00Z">
        <w:del w:id="646" w:author="Roberta Reilly" w:date="2025-10-08T09:22:00Z">
          <w:r w:rsidR="003E2D53" w:rsidRPr="001B6CE1" w:rsidDel="005E6000">
            <w:rPr>
              <w:rFonts w:cstheme="minorHAnsi"/>
            </w:rPr>
            <w:delText>ils</w:delText>
          </w:r>
        </w:del>
        <w:r w:rsidR="003E2D53" w:rsidRPr="001B6CE1">
          <w:rPr>
            <w:rFonts w:cstheme="minorHAnsi"/>
          </w:rPr>
          <w:t xml:space="preserve"> </w:t>
        </w:r>
      </w:ins>
      <w:commentRangeEnd w:id="642"/>
      <w:r w:rsidR="00A07934">
        <w:rPr>
          <w:rStyle w:val="CommentReference"/>
        </w:rPr>
        <w:commentReference w:id="642"/>
      </w:r>
      <w:ins w:id="647" w:author="Becky Hyder" w:date="2025-07-09T14:42:00Z">
        <w:r w:rsidR="003E2D53" w:rsidRPr="001B6CE1">
          <w:rPr>
            <w:rFonts w:cstheme="minorHAnsi"/>
          </w:rPr>
          <w:t xml:space="preserve">with social </w:t>
        </w:r>
        <w:r w:rsidR="00002C21" w:rsidRPr="001B6CE1">
          <w:rPr>
            <w:rFonts w:cstheme="minorHAnsi"/>
            <w:rPrChange w:id="648" w:author="Roberta Reilly" w:date="2025-08-29T15:16:00Z">
              <w:rPr>
                <w:rFonts w:cstheme="minorHAnsi"/>
                <w:highlight w:val="yellow"/>
              </w:rPr>
            </w:rPrChange>
          </w:rPr>
          <w:t>w</w:t>
        </w:r>
        <w:r w:rsidR="003E2D53" w:rsidRPr="001B6CE1">
          <w:rPr>
            <w:rFonts w:cstheme="minorHAnsi"/>
          </w:rPr>
          <w:t>orkers</w:t>
        </w:r>
      </w:ins>
      <w:r w:rsidRPr="00F95622">
        <w:rPr>
          <w:rFonts w:cstheme="minorHAnsi"/>
        </w:rPr>
        <w:t xml:space="preserve"> potentially remain vulnerable and all staff will be informed of the importance of maintaining support for them through our </w:t>
      </w:r>
      <w:r w:rsidR="00F613DE" w:rsidRPr="00F613DE">
        <w:rPr>
          <w:rFonts w:cstheme="minorHAnsi"/>
          <w:iCs/>
        </w:rPr>
        <w:t>academy</w:t>
      </w:r>
      <w:r w:rsidRPr="00F613DE">
        <w:rPr>
          <w:rFonts w:cstheme="minorHAnsi"/>
          <w:iCs/>
        </w:rPr>
        <w:t xml:space="preserve"> pastoral system. </w:t>
      </w:r>
      <w:r w:rsidR="001A3B50">
        <w:rPr>
          <w:rFonts w:cstheme="minorHAnsi"/>
          <w:iCs/>
        </w:rPr>
        <w:t>W</w:t>
      </w:r>
      <w:r w:rsidRPr="00F95622">
        <w:rPr>
          <w:rFonts w:cstheme="minorHAnsi"/>
        </w:rPr>
        <w:t>e recognise the importance of working with agencies and take prompt actions where necessary to safeguard these children, who may remain vulnerable.</w:t>
      </w:r>
    </w:p>
    <w:p w14:paraId="5ABD903C" w14:textId="77777777" w:rsidR="00F95622" w:rsidRPr="00F95622" w:rsidRDefault="00F95622" w:rsidP="003F5613">
      <w:pPr>
        <w:jc w:val="both"/>
        <w:rPr>
          <w:rFonts w:cstheme="minorHAnsi"/>
          <w:b/>
        </w:rPr>
      </w:pPr>
    </w:p>
    <w:p w14:paraId="35532E88" w14:textId="77777777" w:rsidR="00F95622" w:rsidRPr="00F95622" w:rsidRDefault="00F95622" w:rsidP="003F5613">
      <w:pPr>
        <w:autoSpaceDE w:val="0"/>
        <w:autoSpaceDN w:val="0"/>
        <w:adjustRightInd w:val="0"/>
        <w:jc w:val="both"/>
        <w:rPr>
          <w:rFonts w:cstheme="minorHAnsi"/>
          <w:b/>
        </w:rPr>
      </w:pPr>
      <w:r w:rsidRPr="00F95622">
        <w:rPr>
          <w:rFonts w:cstheme="minorHAnsi"/>
          <w:b/>
        </w:rPr>
        <w:t xml:space="preserve">Children with Special Educational Needs </w:t>
      </w:r>
    </w:p>
    <w:p w14:paraId="532CDDFD" w14:textId="7088F025" w:rsidR="00F95622" w:rsidRPr="00F95622" w:rsidRDefault="00F95622" w:rsidP="003F5613">
      <w:pPr>
        <w:pStyle w:val="Default"/>
        <w:jc w:val="both"/>
        <w:rPr>
          <w:rFonts w:asciiTheme="minorHAnsi" w:hAnsiTheme="minorHAnsi" w:cstheme="minorHAnsi"/>
          <w:sz w:val="22"/>
          <w:szCs w:val="22"/>
        </w:rPr>
      </w:pPr>
      <w:r w:rsidRPr="00F95622">
        <w:rPr>
          <w:rFonts w:asciiTheme="minorHAnsi" w:hAnsiTheme="minorHAnsi" w:cstheme="minorHAnsi"/>
          <w:sz w:val="22"/>
          <w:szCs w:val="22"/>
        </w:rPr>
        <w:t>We recognise that children with special educational needs (SEN</w:t>
      </w:r>
      <w:r w:rsidR="006466AD">
        <w:rPr>
          <w:rFonts w:asciiTheme="minorHAnsi" w:hAnsiTheme="minorHAnsi" w:cstheme="minorHAnsi"/>
          <w:sz w:val="22"/>
          <w:szCs w:val="22"/>
        </w:rPr>
        <w:t>D</w:t>
      </w:r>
      <w:r w:rsidRPr="00F95622">
        <w:rPr>
          <w:rFonts w:asciiTheme="minorHAnsi" w:hAnsiTheme="minorHAnsi" w:cstheme="minorHAnsi"/>
          <w:sz w:val="22"/>
          <w:szCs w:val="22"/>
        </w:rPr>
        <w:t>) and</w:t>
      </w:r>
      <w:r w:rsidR="009B0D4E">
        <w:rPr>
          <w:rFonts w:asciiTheme="minorHAnsi" w:hAnsiTheme="minorHAnsi" w:cstheme="minorHAnsi"/>
          <w:sz w:val="22"/>
          <w:szCs w:val="22"/>
        </w:rPr>
        <w:t>/</w:t>
      </w:r>
      <w:r w:rsidRPr="00F95622">
        <w:rPr>
          <w:rFonts w:asciiTheme="minorHAnsi" w:hAnsiTheme="minorHAnsi" w:cstheme="minorHAnsi"/>
          <w:sz w:val="22"/>
          <w:szCs w:val="22"/>
        </w:rPr>
        <w:t>or disabilities can face additional safeguarding challenges on and offline. Children with SEN and</w:t>
      </w:r>
      <w:r w:rsidR="009B0D4E">
        <w:rPr>
          <w:rFonts w:asciiTheme="minorHAnsi" w:hAnsiTheme="minorHAnsi" w:cstheme="minorHAnsi"/>
          <w:sz w:val="22"/>
          <w:szCs w:val="22"/>
        </w:rPr>
        <w:t>/</w:t>
      </w:r>
      <w:r w:rsidRPr="00F95622">
        <w:rPr>
          <w:rFonts w:asciiTheme="minorHAnsi" w:hAnsiTheme="minorHAnsi" w:cstheme="minorHAnsi"/>
          <w:sz w:val="22"/>
          <w:szCs w:val="22"/>
        </w:rPr>
        <w:t>or disabilities are especially vulnerable when identifying concerns due to their impaired capacity to resist or avoid abuse. They may have speech, language and communication needs which may make it difficult to tell others what is happening.</w:t>
      </w:r>
    </w:p>
    <w:p w14:paraId="7B4D10CB" w14:textId="77777777" w:rsidR="00F95622" w:rsidRPr="00F95622" w:rsidRDefault="00F95622" w:rsidP="003F5613">
      <w:pPr>
        <w:pStyle w:val="Default"/>
        <w:jc w:val="both"/>
        <w:rPr>
          <w:rFonts w:asciiTheme="minorHAnsi" w:hAnsiTheme="minorHAnsi" w:cstheme="minorHAnsi"/>
          <w:sz w:val="22"/>
          <w:szCs w:val="22"/>
        </w:rPr>
      </w:pPr>
    </w:p>
    <w:p w14:paraId="568A2C70" w14:textId="789BBABD" w:rsidR="00F95622" w:rsidRPr="00F95622" w:rsidRDefault="00F95622" w:rsidP="003F5613">
      <w:pPr>
        <w:autoSpaceDE w:val="0"/>
        <w:autoSpaceDN w:val="0"/>
        <w:adjustRightInd w:val="0"/>
        <w:jc w:val="both"/>
        <w:rPr>
          <w:rFonts w:cstheme="minorHAnsi"/>
          <w:b/>
          <w:color w:val="000000"/>
        </w:rPr>
      </w:pPr>
      <w:r w:rsidRPr="00F95622">
        <w:rPr>
          <w:rFonts w:cstheme="minorHAnsi"/>
        </w:rPr>
        <w:t xml:space="preserve">All staff are aware </w:t>
      </w:r>
      <w:r w:rsidRPr="00F95622">
        <w:rPr>
          <w:rFonts w:cstheme="minorHAnsi"/>
          <w:iCs/>
        </w:rPr>
        <w:t>that additional barrier</w:t>
      </w:r>
      <w:r w:rsidR="009B0D4E">
        <w:rPr>
          <w:rFonts w:cstheme="minorHAnsi"/>
          <w:iCs/>
        </w:rPr>
        <w:t>s</w:t>
      </w:r>
      <w:r w:rsidRPr="00F95622">
        <w:rPr>
          <w:rFonts w:cstheme="minorHAnsi"/>
          <w:iCs/>
        </w:rPr>
        <w:t xml:space="preserve"> can exist when recognising abuse</w:t>
      </w:r>
      <w:ins w:id="649" w:author="Becky Hyder" w:date="2024-07-16T16:42:00Z">
        <w:r w:rsidR="00026298">
          <w:rPr>
            <w:rFonts w:cstheme="minorHAnsi"/>
            <w:iCs/>
          </w:rPr>
          <w:t xml:space="preserve">, </w:t>
        </w:r>
      </w:ins>
      <w:del w:id="650" w:author="Becky Hyder" w:date="2024-07-16T16:42:00Z">
        <w:r w:rsidRPr="00F95622" w:rsidDel="00026298">
          <w:rPr>
            <w:rFonts w:cstheme="minorHAnsi"/>
            <w:iCs/>
          </w:rPr>
          <w:delText xml:space="preserve"> and </w:delText>
        </w:r>
      </w:del>
      <w:r w:rsidRPr="00F95622">
        <w:rPr>
          <w:rFonts w:cstheme="minorHAnsi"/>
          <w:iCs/>
        </w:rPr>
        <w:t>neglect</w:t>
      </w:r>
      <w:ins w:id="651" w:author="Becky Hyder" w:date="2024-07-16T16:42:00Z">
        <w:r w:rsidR="00026298">
          <w:rPr>
            <w:rFonts w:cstheme="minorHAnsi"/>
            <w:iCs/>
          </w:rPr>
          <w:t xml:space="preserve"> and exploitation</w:t>
        </w:r>
      </w:ins>
      <w:r w:rsidRPr="00F95622">
        <w:rPr>
          <w:rFonts w:cstheme="minorHAnsi"/>
          <w:iCs/>
        </w:rPr>
        <w:t xml:space="preserve"> for children with SEND and</w:t>
      </w:r>
      <w:r w:rsidR="009B0D4E">
        <w:rPr>
          <w:rFonts w:cstheme="minorHAnsi"/>
          <w:iCs/>
        </w:rPr>
        <w:t xml:space="preserve"> that they may</w:t>
      </w:r>
      <w:r w:rsidRPr="00F95622">
        <w:rPr>
          <w:rFonts w:cstheme="minorHAnsi"/>
          <w:iCs/>
        </w:rPr>
        <w:t xml:space="preserve"> be more prone to peer group isolation or bullying (including prejudice-based bullying) than other children. They may not always show outward signs and may have communications barriers and difficulties in reporting challenges, especially involving exploitation or incidents involving child-on-child harm, abuse, or harassment and particularly where that harassment or harm is of a sexual nature. </w:t>
      </w:r>
      <w:r w:rsidR="00A26E86">
        <w:rPr>
          <w:rFonts w:cstheme="minorHAnsi"/>
          <w:iCs/>
        </w:rPr>
        <w:t>S</w:t>
      </w:r>
      <w:r w:rsidRPr="00F95622">
        <w:rPr>
          <w:rFonts w:cstheme="minorHAnsi"/>
          <w:iCs/>
        </w:rPr>
        <w:t>taff’s vigilance will be a supporting factor to keeping all children safe.</w:t>
      </w:r>
    </w:p>
    <w:p w14:paraId="0DD7A5B9" w14:textId="77777777" w:rsidR="00F95622" w:rsidRPr="00F95622" w:rsidRDefault="00F95622" w:rsidP="003F5613">
      <w:pPr>
        <w:pStyle w:val="Default"/>
        <w:jc w:val="both"/>
        <w:rPr>
          <w:rFonts w:asciiTheme="minorHAnsi" w:hAnsiTheme="minorHAnsi" w:cstheme="minorHAnsi"/>
          <w:sz w:val="22"/>
          <w:szCs w:val="22"/>
        </w:rPr>
      </w:pPr>
    </w:p>
    <w:p w14:paraId="24FD664D" w14:textId="28DFF2BC" w:rsidR="00F95622" w:rsidRPr="00F95622" w:rsidRDefault="00F95622" w:rsidP="003F5613">
      <w:pPr>
        <w:pStyle w:val="Default"/>
        <w:jc w:val="both"/>
        <w:rPr>
          <w:rFonts w:asciiTheme="minorHAnsi" w:hAnsiTheme="minorHAnsi" w:cstheme="minorHAnsi"/>
          <w:b/>
          <w:sz w:val="22"/>
          <w:szCs w:val="22"/>
        </w:rPr>
      </w:pPr>
      <w:r w:rsidRPr="00F95622">
        <w:rPr>
          <w:rFonts w:asciiTheme="minorHAnsi" w:hAnsiTheme="minorHAnsi" w:cstheme="minorHAnsi"/>
          <w:sz w:val="22"/>
          <w:szCs w:val="22"/>
        </w:rPr>
        <w:t>Our policy reflects the fact that additional barriers can exist when recognising abuse</w:t>
      </w:r>
      <w:ins w:id="652" w:author="Becky Hyder" w:date="2024-07-16T16:42:00Z">
        <w:r w:rsidR="007575B9">
          <w:rPr>
            <w:rFonts w:asciiTheme="minorHAnsi" w:hAnsiTheme="minorHAnsi" w:cstheme="minorHAnsi"/>
            <w:sz w:val="22"/>
            <w:szCs w:val="22"/>
          </w:rPr>
          <w:t xml:space="preserve">, </w:t>
        </w:r>
      </w:ins>
      <w:del w:id="653" w:author="Becky Hyder" w:date="2024-07-16T16:42:00Z">
        <w:r w:rsidRPr="00F95622" w:rsidDel="007575B9">
          <w:rPr>
            <w:rFonts w:asciiTheme="minorHAnsi" w:hAnsiTheme="minorHAnsi" w:cstheme="minorHAnsi"/>
            <w:sz w:val="22"/>
            <w:szCs w:val="22"/>
          </w:rPr>
          <w:delText xml:space="preserve"> and </w:delText>
        </w:r>
      </w:del>
      <w:r w:rsidRPr="00F95622">
        <w:rPr>
          <w:rFonts w:asciiTheme="minorHAnsi" w:hAnsiTheme="minorHAnsi" w:cstheme="minorHAnsi"/>
          <w:sz w:val="22"/>
          <w:szCs w:val="22"/>
        </w:rPr>
        <w:t>neglect</w:t>
      </w:r>
      <w:ins w:id="654" w:author="Becky Hyder" w:date="2024-07-16T16:42:00Z">
        <w:r w:rsidR="007575B9">
          <w:rPr>
            <w:rFonts w:asciiTheme="minorHAnsi" w:hAnsiTheme="minorHAnsi" w:cstheme="minorHAnsi"/>
            <w:sz w:val="22"/>
            <w:szCs w:val="22"/>
          </w:rPr>
          <w:t xml:space="preserve"> and exploitation</w:t>
        </w:r>
      </w:ins>
      <w:r w:rsidRPr="00F95622">
        <w:rPr>
          <w:rFonts w:asciiTheme="minorHAnsi" w:hAnsiTheme="minorHAnsi" w:cstheme="minorHAnsi"/>
          <w:sz w:val="22"/>
          <w:szCs w:val="22"/>
        </w:rPr>
        <w:t xml:space="preserve"> in this group of children which include:</w:t>
      </w:r>
    </w:p>
    <w:p w14:paraId="284A6560" w14:textId="77777777" w:rsidR="00F95622" w:rsidRPr="00F95622" w:rsidRDefault="00F95622" w:rsidP="00CE6CB3">
      <w:pPr>
        <w:pStyle w:val="ListParagraph"/>
        <w:numPr>
          <w:ilvl w:val="0"/>
          <w:numId w:val="10"/>
        </w:numPr>
        <w:autoSpaceDE w:val="0"/>
        <w:autoSpaceDN w:val="0"/>
        <w:adjustRightInd w:val="0"/>
        <w:spacing w:after="0" w:line="240" w:lineRule="auto"/>
        <w:ind w:left="284" w:hanging="284"/>
        <w:jc w:val="both"/>
        <w:rPr>
          <w:rFonts w:cstheme="minorHAnsi"/>
          <w:color w:val="000000"/>
        </w:rPr>
      </w:pPr>
      <w:proofErr w:type="gramStart"/>
      <w:r w:rsidRPr="00F95622">
        <w:rPr>
          <w:rFonts w:cstheme="minorHAnsi"/>
          <w:color w:val="000000"/>
        </w:rPr>
        <w:t>assumptions</w:t>
      </w:r>
      <w:proofErr w:type="gramEnd"/>
      <w:r w:rsidRPr="00F95622">
        <w:rPr>
          <w:rFonts w:cstheme="minorHAnsi"/>
          <w:color w:val="000000"/>
        </w:rPr>
        <w:t xml:space="preserve"> that indicators of possible abuse such as behaviour, mood and injury relate to the child’s disability without further exploration.  </w:t>
      </w:r>
    </w:p>
    <w:p w14:paraId="491FDFB4" w14:textId="77777777" w:rsidR="00F95622" w:rsidRPr="00F95622" w:rsidRDefault="00F95622" w:rsidP="00CE6CB3">
      <w:pPr>
        <w:pStyle w:val="ListParagraph"/>
        <w:numPr>
          <w:ilvl w:val="0"/>
          <w:numId w:val="10"/>
        </w:numPr>
        <w:autoSpaceDE w:val="0"/>
        <w:autoSpaceDN w:val="0"/>
        <w:adjustRightInd w:val="0"/>
        <w:spacing w:after="0" w:line="240" w:lineRule="auto"/>
        <w:ind w:left="284" w:hanging="284"/>
        <w:jc w:val="both"/>
        <w:rPr>
          <w:rFonts w:cstheme="minorHAnsi"/>
          <w:color w:val="000000"/>
        </w:rPr>
      </w:pPr>
      <w:r w:rsidRPr="00F95622">
        <w:rPr>
          <w:rFonts w:cstheme="minorHAnsi"/>
          <w:color w:val="000000"/>
        </w:rPr>
        <w:t>children with SEN and disabilities can be disproportionally impacted by things like bullying, without outwardly showing any signs; and communication barriers and difficulties in overcoming their ability to disclose incidents or the risk of harm they feel subject to,</w:t>
      </w:r>
    </w:p>
    <w:p w14:paraId="66D5CF56" w14:textId="77777777" w:rsidR="00F95622" w:rsidRPr="00F95622" w:rsidRDefault="00F95622" w:rsidP="00CE6CB3">
      <w:pPr>
        <w:pStyle w:val="ListParagraph"/>
        <w:numPr>
          <w:ilvl w:val="0"/>
          <w:numId w:val="10"/>
        </w:numPr>
        <w:autoSpaceDE w:val="0"/>
        <w:autoSpaceDN w:val="0"/>
        <w:adjustRightInd w:val="0"/>
        <w:spacing w:after="0" w:line="240" w:lineRule="auto"/>
        <w:ind w:left="284" w:hanging="284"/>
        <w:jc w:val="both"/>
        <w:rPr>
          <w:rFonts w:cstheme="minorHAnsi"/>
          <w:b/>
          <w:color w:val="000000"/>
        </w:rPr>
      </w:pPr>
      <w:proofErr w:type="gramStart"/>
      <w:r w:rsidRPr="00F95622">
        <w:rPr>
          <w:rFonts w:cstheme="minorHAnsi"/>
          <w:color w:val="000000"/>
        </w:rPr>
        <w:t>addressing</w:t>
      </w:r>
      <w:proofErr w:type="gramEnd"/>
      <w:r w:rsidRPr="00F95622">
        <w:rPr>
          <w:rFonts w:cstheme="minorHAnsi"/>
          <w:color w:val="000000"/>
        </w:rPr>
        <w:t xml:space="preserve"> individual behaviour concerns and incidents considering the child’s SEN and disabilities.</w:t>
      </w:r>
    </w:p>
    <w:p w14:paraId="337FF301" w14:textId="38CE84D6" w:rsidR="00F95622" w:rsidRPr="00F95622" w:rsidDel="001B6CE1" w:rsidRDefault="00F95622" w:rsidP="00CE6CB3">
      <w:pPr>
        <w:pStyle w:val="Default"/>
        <w:numPr>
          <w:ilvl w:val="0"/>
          <w:numId w:val="10"/>
        </w:numPr>
        <w:ind w:left="284" w:hanging="284"/>
        <w:jc w:val="both"/>
        <w:rPr>
          <w:del w:id="655" w:author="Roberta Reilly" w:date="2025-08-29T15:19:00Z"/>
          <w:rFonts w:asciiTheme="minorHAnsi" w:hAnsiTheme="minorHAnsi" w:cstheme="minorHAnsi"/>
          <w:sz w:val="22"/>
          <w:szCs w:val="22"/>
        </w:rPr>
      </w:pPr>
      <w:r w:rsidRPr="00F95622">
        <w:rPr>
          <w:rFonts w:asciiTheme="minorHAnsi" w:hAnsiTheme="minorHAnsi" w:cstheme="minorHAnsi"/>
          <w:sz w:val="22"/>
          <w:szCs w:val="22"/>
        </w:rPr>
        <w:t xml:space="preserve">recognising and having in place additional support for example to teach, advise, mentor and support children with SEND from online harms, hoaxes, bullying, grooming and radicalisation and enable them to have confidence and the ability to stay safe online, either in </w:t>
      </w:r>
      <w:r w:rsidR="006709A3">
        <w:rPr>
          <w:rFonts w:asciiTheme="minorHAnsi" w:hAnsiTheme="minorHAnsi" w:cstheme="minorHAnsi"/>
          <w:sz w:val="22"/>
          <w:szCs w:val="22"/>
        </w:rPr>
        <w:t>the academy</w:t>
      </w:r>
      <w:r w:rsidR="006709A3" w:rsidRPr="00F95622">
        <w:rPr>
          <w:rFonts w:asciiTheme="minorHAnsi" w:hAnsiTheme="minorHAnsi" w:cstheme="minorHAnsi"/>
          <w:sz w:val="22"/>
          <w:szCs w:val="22"/>
        </w:rPr>
        <w:t xml:space="preserve"> </w:t>
      </w:r>
      <w:r w:rsidRPr="00F95622">
        <w:rPr>
          <w:rFonts w:asciiTheme="minorHAnsi" w:hAnsiTheme="minorHAnsi" w:cstheme="minorHAnsi"/>
          <w:sz w:val="22"/>
          <w:szCs w:val="22"/>
        </w:rPr>
        <w:t xml:space="preserve">or outside the </w:t>
      </w:r>
      <w:r w:rsidR="006709A3">
        <w:rPr>
          <w:rFonts w:asciiTheme="minorHAnsi" w:hAnsiTheme="minorHAnsi" w:cstheme="minorHAnsi"/>
          <w:sz w:val="22"/>
          <w:szCs w:val="22"/>
        </w:rPr>
        <w:t>academy</w:t>
      </w:r>
      <w:r w:rsidRPr="00F95622">
        <w:rPr>
          <w:rFonts w:asciiTheme="minorHAnsi" w:hAnsiTheme="minorHAnsi" w:cstheme="minorHAnsi"/>
          <w:sz w:val="22"/>
          <w:szCs w:val="22"/>
        </w:rPr>
        <w:t xml:space="preserve"> environment.  </w:t>
      </w:r>
    </w:p>
    <w:p w14:paraId="4E9A4242" w14:textId="77777777" w:rsidR="00F95622" w:rsidRPr="00B71B24" w:rsidDel="001B6CE1" w:rsidRDefault="00F95622">
      <w:pPr>
        <w:pStyle w:val="Default"/>
        <w:numPr>
          <w:ilvl w:val="0"/>
          <w:numId w:val="10"/>
        </w:numPr>
        <w:ind w:left="284" w:hanging="284"/>
        <w:jc w:val="both"/>
        <w:rPr>
          <w:del w:id="656" w:author="Roberta Reilly" w:date="2025-08-29T15:19:00Z"/>
          <w:rFonts w:cstheme="minorHAnsi"/>
          <w:b/>
        </w:rPr>
        <w:pPrChange w:id="657" w:author="Roberta Reilly" w:date="2025-08-29T15:19:00Z">
          <w:pPr>
            <w:pStyle w:val="ListParagraph"/>
            <w:autoSpaceDE w:val="0"/>
            <w:autoSpaceDN w:val="0"/>
            <w:adjustRightInd w:val="0"/>
            <w:jc w:val="both"/>
          </w:pPr>
        </w:pPrChange>
      </w:pPr>
    </w:p>
    <w:p w14:paraId="61DB5A90" w14:textId="0168EBC4" w:rsidR="001B6CE1" w:rsidRPr="00F95622" w:rsidRDefault="00F95622">
      <w:pPr>
        <w:pStyle w:val="Default"/>
        <w:numPr>
          <w:ilvl w:val="0"/>
          <w:numId w:val="10"/>
        </w:numPr>
        <w:ind w:left="284" w:hanging="284"/>
        <w:jc w:val="both"/>
        <w:pPrChange w:id="658" w:author="Roberta Reilly" w:date="2025-08-29T15:19:00Z">
          <w:pPr>
            <w:autoSpaceDE w:val="0"/>
            <w:autoSpaceDN w:val="0"/>
            <w:adjustRightInd w:val="0"/>
            <w:jc w:val="both"/>
          </w:pPr>
        </w:pPrChange>
      </w:pPr>
      <w:del w:id="659" w:author="Roberta Reilly" w:date="2025-08-29T15:19:00Z">
        <w:r w:rsidRPr="00E75580" w:rsidDel="001B6CE1">
          <w:rPr>
            <w:highlight w:val="yellow"/>
          </w:rPr>
          <w:delText xml:space="preserve">Confirm here any additional arrangements you have for safeguarding children with SEND in your academy and any additional policies which need to link to your </w:delText>
        </w:r>
      </w:del>
      <w:del w:id="660" w:author="Roberta Reilly" w:date="2025-08-29T15:18:00Z">
        <w:r w:rsidRPr="00E75580" w:rsidDel="001B6CE1">
          <w:rPr>
            <w:highlight w:val="yellow"/>
          </w:rPr>
          <w:delText>child protection policy e.g.  lifting and handling, transporting of children, personal care, management of medication etc.</w:delText>
        </w:r>
      </w:del>
    </w:p>
    <w:p w14:paraId="3771287C" w14:textId="77777777" w:rsidR="00937348" w:rsidRPr="00F95622" w:rsidRDefault="00937348" w:rsidP="00937348">
      <w:pPr>
        <w:pStyle w:val="Heading1"/>
        <w:jc w:val="both"/>
        <w:rPr>
          <w:rFonts w:asciiTheme="minorHAnsi" w:hAnsiTheme="minorHAnsi" w:cstheme="minorHAnsi"/>
          <w:b/>
          <w:bCs/>
          <w:color w:val="auto"/>
          <w:sz w:val="22"/>
          <w:szCs w:val="22"/>
        </w:rPr>
      </w:pPr>
      <w:r w:rsidRPr="00F95622">
        <w:rPr>
          <w:rFonts w:asciiTheme="minorHAnsi" w:hAnsiTheme="minorHAnsi" w:cstheme="minorHAnsi"/>
          <w:b/>
          <w:bCs/>
          <w:color w:val="auto"/>
          <w:sz w:val="22"/>
          <w:szCs w:val="22"/>
        </w:rPr>
        <w:t xml:space="preserve">Identifying Concerns   </w:t>
      </w:r>
    </w:p>
    <w:p w14:paraId="0BE0A209" w14:textId="36A2217F" w:rsidR="00937348" w:rsidRPr="00937348" w:rsidRDefault="00937348" w:rsidP="00937348">
      <w:pPr>
        <w:autoSpaceDE w:val="0"/>
        <w:autoSpaceDN w:val="0"/>
        <w:adjustRightInd w:val="0"/>
        <w:jc w:val="both"/>
        <w:rPr>
          <w:rFonts w:cstheme="minorHAnsi"/>
        </w:rPr>
      </w:pPr>
      <w:r w:rsidRPr="00F95622">
        <w:rPr>
          <w:rFonts w:cstheme="minorHAnsi"/>
        </w:rPr>
        <w:t xml:space="preserve">All members of </w:t>
      </w:r>
      <w:r w:rsidR="005955FE">
        <w:rPr>
          <w:rFonts w:cstheme="minorHAnsi"/>
        </w:rPr>
        <w:t xml:space="preserve">our </w:t>
      </w:r>
      <w:r w:rsidRPr="00F95622">
        <w:rPr>
          <w:rFonts w:cstheme="minorHAnsi"/>
        </w:rPr>
        <w:t xml:space="preserve">staff, volunteers and governors will know how to identify </w:t>
      </w:r>
      <w:r w:rsidR="00D207E6">
        <w:rPr>
          <w:rFonts w:cstheme="minorHAnsi"/>
        </w:rPr>
        <w:t>children</w:t>
      </w:r>
      <w:r w:rsidRPr="00F95622">
        <w:rPr>
          <w:rFonts w:cstheme="minorHAnsi"/>
        </w:rPr>
        <w:t xml:space="preserve"> who may be being harmed and then how to respond to a </w:t>
      </w:r>
      <w:r w:rsidR="005955FE">
        <w:rPr>
          <w:rFonts w:cstheme="minorHAnsi"/>
        </w:rPr>
        <w:t>child</w:t>
      </w:r>
      <w:r w:rsidRPr="00F95622">
        <w:rPr>
          <w:rFonts w:cstheme="minorHAnsi"/>
        </w:rPr>
        <w:t xml:space="preserve"> who discloses abuse, or where others raise concerns about them.  </w:t>
      </w:r>
      <w:r w:rsidR="005955FE">
        <w:rPr>
          <w:rFonts w:cstheme="minorHAnsi"/>
        </w:rPr>
        <w:t>Our s</w:t>
      </w:r>
      <w:r w:rsidRPr="00F95622">
        <w:rPr>
          <w:rFonts w:cstheme="minorHAnsi"/>
        </w:rPr>
        <w:t>taff will be familiar with procedures to be followed.</w:t>
      </w:r>
    </w:p>
    <w:p w14:paraId="15B40D5B" w14:textId="50FA1B9E" w:rsidR="00937348" w:rsidRPr="00937348" w:rsidRDefault="00A31CA9" w:rsidP="00937348">
      <w:pPr>
        <w:jc w:val="both"/>
        <w:rPr>
          <w:rFonts w:cstheme="minorHAnsi"/>
          <w:color w:val="000000"/>
        </w:rPr>
      </w:pPr>
      <w:r>
        <w:rPr>
          <w:rFonts w:cstheme="minorHAnsi"/>
          <w:color w:val="000000"/>
        </w:rPr>
        <w:t xml:space="preserve">At </w:t>
      </w:r>
      <w:del w:id="661" w:author="Leanne Wall" w:date="2025-10-07T22:00:00Z">
        <w:r w:rsidDel="00F2128E">
          <w:rPr>
            <w:rFonts w:cstheme="minorHAnsi"/>
            <w:color w:val="000000"/>
          </w:rPr>
          <w:delText xml:space="preserve">xxxx </w:delText>
        </w:r>
      </w:del>
      <w:ins w:id="662" w:author="Leanne Wall" w:date="2025-10-07T22:00:00Z">
        <w:r w:rsidR="00F2128E">
          <w:rPr>
            <w:rFonts w:cstheme="minorHAnsi"/>
            <w:color w:val="000000"/>
          </w:rPr>
          <w:t xml:space="preserve">Rainbow Forge Primary </w:t>
        </w:r>
      </w:ins>
      <w:r>
        <w:rPr>
          <w:rFonts w:cstheme="minorHAnsi"/>
          <w:color w:val="000000"/>
        </w:rPr>
        <w:t>Academy we</w:t>
      </w:r>
      <w:r w:rsidR="00937348" w:rsidRPr="00F95622">
        <w:rPr>
          <w:rFonts w:cstheme="minorHAnsi"/>
          <w:color w:val="000000"/>
        </w:rPr>
        <w:t xml:space="preserve"> understand that abuse, neglect, and safeguarding issues are rarely standalone events that can be covered by one definition, and that in most cases multiple issues will overlap with each other.  Staff who regularly come into contact with children are aware of the </w:t>
      </w:r>
      <w:proofErr w:type="spellStart"/>
      <w:r w:rsidR="00937348" w:rsidRPr="00F95622">
        <w:rPr>
          <w:rFonts w:cstheme="minorHAnsi"/>
          <w:color w:val="000000"/>
        </w:rPr>
        <w:t>DfE</w:t>
      </w:r>
      <w:proofErr w:type="spellEnd"/>
      <w:r w:rsidR="00937348" w:rsidRPr="00F95622">
        <w:rPr>
          <w:rFonts w:cstheme="minorHAnsi"/>
          <w:color w:val="000000"/>
        </w:rPr>
        <w:t xml:space="preserve"> guidance </w:t>
      </w:r>
      <w:hyperlink r:id="rId17" w:history="1">
        <w:proofErr w:type="gramStart"/>
        <w:r w:rsidR="00937348" w:rsidRPr="00F95622">
          <w:rPr>
            <w:rStyle w:val="Hyperlink"/>
            <w:rFonts w:cstheme="minorHAnsi"/>
            <w:b/>
            <w:color w:val="0066FF"/>
          </w:rPr>
          <w:t>What</w:t>
        </w:r>
        <w:proofErr w:type="gramEnd"/>
        <w:r w:rsidR="00937348" w:rsidRPr="00F95622">
          <w:rPr>
            <w:rStyle w:val="Hyperlink"/>
            <w:rFonts w:cstheme="minorHAnsi"/>
            <w:b/>
            <w:color w:val="0066FF"/>
          </w:rPr>
          <w:t xml:space="preserve"> to do if you're worried a child is being abused</w:t>
        </w:r>
      </w:hyperlink>
    </w:p>
    <w:p w14:paraId="09F6D5CD" w14:textId="77777777" w:rsidR="00F95622" w:rsidRPr="00F95622" w:rsidRDefault="00F95622" w:rsidP="003F5613">
      <w:pPr>
        <w:autoSpaceDE w:val="0"/>
        <w:autoSpaceDN w:val="0"/>
        <w:adjustRightInd w:val="0"/>
        <w:jc w:val="both"/>
        <w:rPr>
          <w:rFonts w:cstheme="minorHAnsi"/>
        </w:rPr>
      </w:pPr>
      <w:r w:rsidRPr="00F95622">
        <w:rPr>
          <w:rFonts w:cstheme="minorHAnsi"/>
        </w:rPr>
        <w:t xml:space="preserve">Our staff recognise the difference between concerns about a child and a child in immediate danger.  </w:t>
      </w:r>
    </w:p>
    <w:p w14:paraId="5D74D052" w14:textId="33D9F5E7" w:rsidR="00F95622" w:rsidRPr="00F95622" w:rsidRDefault="00F95622" w:rsidP="003F5613">
      <w:pPr>
        <w:autoSpaceDE w:val="0"/>
        <w:autoSpaceDN w:val="0"/>
        <w:adjustRightInd w:val="0"/>
        <w:jc w:val="both"/>
        <w:rPr>
          <w:rFonts w:cstheme="minorHAnsi"/>
        </w:rPr>
      </w:pPr>
      <w:r w:rsidRPr="00F95622">
        <w:rPr>
          <w:rFonts w:cstheme="minorHAnsi"/>
        </w:rPr>
        <w:t xml:space="preserve">If staff have concerns about a child, they will need to decide what action to take. A discussion should take place with the </w:t>
      </w:r>
      <w:r w:rsidR="009B0D4E">
        <w:rPr>
          <w:rFonts w:cstheme="minorHAnsi"/>
        </w:rPr>
        <w:t>DSL</w:t>
      </w:r>
      <w:r w:rsidRPr="00F95622">
        <w:rPr>
          <w:rFonts w:cstheme="minorHAnsi"/>
        </w:rPr>
        <w:t>, to agree a course of action.</w:t>
      </w:r>
    </w:p>
    <w:p w14:paraId="6568B221" w14:textId="2B5D9F0B" w:rsidR="00F95622" w:rsidRPr="00F95622" w:rsidRDefault="00F95622" w:rsidP="003F5613">
      <w:pPr>
        <w:autoSpaceDE w:val="0"/>
        <w:autoSpaceDN w:val="0"/>
        <w:adjustRightInd w:val="0"/>
        <w:jc w:val="both"/>
        <w:rPr>
          <w:rFonts w:cstheme="minorHAnsi"/>
        </w:rPr>
      </w:pPr>
      <w:r w:rsidRPr="00F95622">
        <w:rPr>
          <w:rFonts w:cstheme="minorHAnsi"/>
        </w:rPr>
        <w:lastRenderedPageBreak/>
        <w:t xml:space="preserve">If a child is in immediate danger or risk of harm a referral will be made immediately to the Multi-Agency Safeguarding Hub and/or to the police by the </w:t>
      </w:r>
      <w:r w:rsidR="009B0D4E">
        <w:rPr>
          <w:rFonts w:cstheme="minorHAnsi"/>
        </w:rPr>
        <w:t>DSL</w:t>
      </w:r>
      <w:r w:rsidRPr="00F95622">
        <w:rPr>
          <w:rFonts w:cstheme="minorHAnsi"/>
        </w:rPr>
        <w:t xml:space="preserve"> </w:t>
      </w:r>
      <w:r w:rsidR="004A2D3C">
        <w:rPr>
          <w:rFonts w:cstheme="minorHAnsi"/>
        </w:rPr>
        <w:t>or Senior Leader.</w:t>
      </w:r>
    </w:p>
    <w:p w14:paraId="4E462D78" w14:textId="78F40D8D" w:rsidR="00F95622" w:rsidRPr="00CB1772" w:rsidRDefault="00F95622" w:rsidP="003F5613">
      <w:pPr>
        <w:autoSpaceDE w:val="0"/>
        <w:autoSpaceDN w:val="0"/>
        <w:adjustRightInd w:val="0"/>
        <w:jc w:val="both"/>
        <w:rPr>
          <w:rFonts w:cstheme="minorHAnsi"/>
          <w:b/>
          <w:bCs/>
        </w:rPr>
      </w:pPr>
      <w:r w:rsidRPr="00F95622">
        <w:rPr>
          <w:rFonts w:cstheme="minorHAnsi"/>
          <w:b/>
          <w:bCs/>
        </w:rPr>
        <w:t>If a child chooses to tell a member of staff about alleged abuse, there are a number of actions that staff will undertake to support the child:</w:t>
      </w:r>
    </w:p>
    <w:p w14:paraId="754B41C3" w14:textId="77777777" w:rsidR="00F95622" w:rsidRPr="00F95622" w:rsidRDefault="00F95622" w:rsidP="00CE6CB3">
      <w:pPr>
        <w:numPr>
          <w:ilvl w:val="0"/>
          <w:numId w:val="4"/>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The key facts will be established in language that the child understands, and the child’s words will be used in clarifying/expanding what has been said.</w:t>
      </w:r>
    </w:p>
    <w:p w14:paraId="6326C8A1"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No promises will be made to the child, e.g., to keep secrets.</w:t>
      </w:r>
    </w:p>
    <w:p w14:paraId="61EBACD1"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Staff will stay calm and be available to listen.</w:t>
      </w:r>
    </w:p>
    <w:p w14:paraId="2951B015"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Staff will actively listen with the utmost care to what the child is saying.</w:t>
      </w:r>
    </w:p>
    <w:p w14:paraId="3DDCED85"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 xml:space="preserve">Where questions are asked, this should be done without pressurising, and only using open questions.  </w:t>
      </w:r>
    </w:p>
    <w:p w14:paraId="5F90E3A0" w14:textId="77777777" w:rsidR="00F95622" w:rsidRPr="00F95622" w:rsidRDefault="00F95622" w:rsidP="00CE6CB3">
      <w:pPr>
        <w:pStyle w:val="ListParagraph"/>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 xml:space="preserve">Leading questions </w:t>
      </w:r>
      <w:r w:rsidR="009E18BC">
        <w:rPr>
          <w:rFonts w:cstheme="minorHAnsi"/>
        </w:rPr>
        <w:t>will</w:t>
      </w:r>
      <w:r w:rsidR="009E18BC" w:rsidRPr="00F95622">
        <w:rPr>
          <w:rFonts w:cstheme="minorHAnsi"/>
        </w:rPr>
        <w:t xml:space="preserve"> </w:t>
      </w:r>
      <w:r w:rsidRPr="00F95622">
        <w:rPr>
          <w:rFonts w:cstheme="minorHAnsi"/>
        </w:rPr>
        <w:t>be avoided as much as possible</w:t>
      </w:r>
      <w:r w:rsidR="008138C9">
        <w:rPr>
          <w:rFonts w:cstheme="minorHAnsi"/>
        </w:rPr>
        <w:t>.</w:t>
      </w:r>
    </w:p>
    <w:p w14:paraId="547968EF" w14:textId="77777777" w:rsidR="00F95622" w:rsidRPr="00F95622" w:rsidRDefault="00F95622" w:rsidP="00CE6CB3">
      <w:pPr>
        <w:pStyle w:val="ListParagraph"/>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Questioning should not be extensive or repetitive</w:t>
      </w:r>
      <w:r w:rsidR="008138C9">
        <w:rPr>
          <w:rFonts w:cstheme="minorHAnsi"/>
        </w:rPr>
        <w:t>.</w:t>
      </w:r>
    </w:p>
    <w:p w14:paraId="50BB83AC"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Staff will not</w:t>
      </w:r>
      <w:r w:rsidR="008138C9">
        <w:rPr>
          <w:rFonts w:cstheme="minorHAnsi"/>
        </w:rPr>
        <w:t xml:space="preserve"> </w:t>
      </w:r>
      <w:r w:rsidRPr="00F95622">
        <w:rPr>
          <w:rFonts w:cstheme="minorHAnsi"/>
        </w:rPr>
        <w:t>/ should not put words in the child’s mouth but will subsequently note the main points carefully.</w:t>
      </w:r>
    </w:p>
    <w:p w14:paraId="44B73813" w14:textId="76030AC4" w:rsidR="00F95622" w:rsidRPr="00F95622" w:rsidRDefault="004B581A"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The staff will keep a full written record</w:t>
      </w:r>
      <w:r w:rsidR="00F95622" w:rsidRPr="00F95622">
        <w:rPr>
          <w:rFonts w:cstheme="minorHAnsi"/>
        </w:rPr>
        <w:t xml:space="preserve"> duly signed and dated, including the time the conversation with the child took place, </w:t>
      </w:r>
      <w:r w:rsidR="009B0D4E">
        <w:rPr>
          <w:rFonts w:cstheme="minorHAnsi"/>
        </w:rPr>
        <w:t xml:space="preserve">an </w:t>
      </w:r>
      <w:r w:rsidR="00F95622" w:rsidRPr="00F95622">
        <w:rPr>
          <w:rFonts w:cstheme="minorHAnsi"/>
        </w:rPr>
        <w:t xml:space="preserve">outline what was said, comment on the child’s body language etc.  </w:t>
      </w:r>
    </w:p>
    <w:p w14:paraId="43EEFB88"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 xml:space="preserve">It is not appropriate for staff to make children write statements about abuse that may have happened to them or get them to sign the staff record.  </w:t>
      </w:r>
    </w:p>
    <w:p w14:paraId="423466F3"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Staff will reassure the child and let them know that they were right to inform them and inform the child that this information will now have to be passed on.</w:t>
      </w:r>
    </w:p>
    <w:p w14:paraId="6F5E4A3F" w14:textId="6DC0F62A"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color w:val="FF0000"/>
        </w:rPr>
      </w:pPr>
      <w:r w:rsidRPr="00F95622">
        <w:rPr>
          <w:rFonts w:cstheme="minorHAnsi"/>
        </w:rPr>
        <w:t xml:space="preserve">The </w:t>
      </w:r>
      <w:r w:rsidR="009B0D4E">
        <w:rPr>
          <w:rFonts w:cstheme="minorHAnsi"/>
        </w:rPr>
        <w:t>DSL</w:t>
      </w:r>
      <w:r w:rsidRPr="00F95622">
        <w:rPr>
          <w:rFonts w:cstheme="minorHAnsi"/>
        </w:rPr>
        <w:t xml:space="preserve"> will be immediately informed unless the disclosure has been made to them.</w:t>
      </w:r>
    </w:p>
    <w:p w14:paraId="0F534827"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color w:val="FF0000"/>
        </w:rPr>
      </w:pPr>
      <w:r w:rsidRPr="00F95622">
        <w:rPr>
          <w:rFonts w:cstheme="minorHAnsi"/>
        </w:rPr>
        <w:t>Information should be shared with children’s social care without delay, either to the child’s own social worker or to the MASH. Children’s Social Care will liaise with the police where required, which will ensure an appropriate police officer response rather than a uniformed response.</w:t>
      </w:r>
    </w:p>
    <w:p w14:paraId="0903BDFD"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color w:val="FF0000"/>
        </w:rPr>
      </w:pPr>
      <w:r w:rsidRPr="00F95622">
        <w:rPr>
          <w:rFonts w:cstheme="minorHAnsi"/>
        </w:rPr>
        <w:t>The Police would only therefore be contacted directly in an emergency or if a child is in immediate risk of harm, abuse, or danger.</w:t>
      </w:r>
    </w:p>
    <w:p w14:paraId="6F9C40C4" w14:textId="079A14C5" w:rsidR="00F95622" w:rsidRPr="00E75580" w:rsidDel="001E3A1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del w:id="663" w:author="Becky Hyder" w:date="2025-07-10T14:52:00Z"/>
          <w:rFonts w:cstheme="minorHAnsi"/>
          <w:color w:val="FF0000"/>
          <w:highlight w:val="yellow"/>
        </w:rPr>
      </w:pPr>
      <w:del w:id="664" w:author="Becky Hyder" w:date="2025-07-10T14:52:00Z">
        <w:r w:rsidRPr="00E75580" w:rsidDel="001E3A12">
          <w:rPr>
            <w:rFonts w:cstheme="minorHAnsi"/>
            <w:highlight w:val="yellow"/>
          </w:rPr>
          <w:delText xml:space="preserve">If unsure, the MASH has available a Consultation Phone Line during office hours where a conversation (without naming children) can be used to speak with a qualified social worker. No record of the conversation will be made it is purely an advice </w:delText>
        </w:r>
        <w:commentRangeStart w:id="665"/>
        <w:r w:rsidRPr="00E75580" w:rsidDel="001E3A12">
          <w:rPr>
            <w:rFonts w:cstheme="minorHAnsi"/>
            <w:highlight w:val="yellow"/>
          </w:rPr>
          <w:delText>line</w:delText>
        </w:r>
        <w:commentRangeEnd w:id="665"/>
        <w:r w:rsidR="00D43195" w:rsidDel="001E3A12">
          <w:rPr>
            <w:rStyle w:val="CommentReference"/>
          </w:rPr>
          <w:commentReference w:id="665"/>
        </w:r>
        <w:r w:rsidRPr="00E75580" w:rsidDel="001E3A12">
          <w:rPr>
            <w:rFonts w:cstheme="minorHAnsi"/>
            <w:highlight w:val="yellow"/>
          </w:rPr>
          <w:delText>.</w:delText>
        </w:r>
      </w:del>
    </w:p>
    <w:p w14:paraId="586D7F56" w14:textId="77777777" w:rsidR="008D7A69" w:rsidRDefault="008D7A69" w:rsidP="003F5613">
      <w:pPr>
        <w:autoSpaceDE w:val="0"/>
        <w:autoSpaceDN w:val="0"/>
        <w:adjustRightInd w:val="0"/>
        <w:jc w:val="both"/>
        <w:rPr>
          <w:rFonts w:cstheme="minorHAnsi"/>
          <w:b/>
        </w:rPr>
      </w:pPr>
    </w:p>
    <w:p w14:paraId="6ED04F39" w14:textId="4EAD0CB0" w:rsidR="00CB1772" w:rsidRPr="00CB1772" w:rsidRDefault="008D7A69" w:rsidP="00CB1772">
      <w:pPr>
        <w:spacing w:line="0" w:lineRule="atLeast"/>
        <w:jc w:val="both"/>
        <w:rPr>
          <w:rFonts w:eastAsia="Tahoma" w:cstheme="minorHAnsi"/>
          <w:b/>
        </w:rPr>
      </w:pPr>
      <w:r w:rsidRPr="008D7A69">
        <w:rPr>
          <w:rFonts w:eastAsia="Tahoma" w:cstheme="minorHAnsi"/>
          <w:b/>
        </w:rPr>
        <w:t>Reporting Concerns</w:t>
      </w:r>
    </w:p>
    <w:p w14:paraId="487C3F4C" w14:textId="6C306ECF" w:rsidR="00CB1772" w:rsidRPr="00F95622" w:rsidRDefault="00CB1772" w:rsidP="00CB1772">
      <w:pPr>
        <w:spacing w:before="100" w:beforeAutospacing="1" w:after="100" w:afterAutospacing="1"/>
        <w:contextualSpacing/>
        <w:jc w:val="both"/>
        <w:rPr>
          <w:rFonts w:cstheme="minorHAnsi"/>
          <w:color w:val="000000"/>
        </w:rPr>
      </w:pPr>
      <w:r w:rsidRPr="00F95622">
        <w:rPr>
          <w:rFonts w:cstheme="minorHAnsi"/>
          <w:color w:val="000000"/>
        </w:rPr>
        <w:t>All staff and volunteers are aware of the indicators of abuse and neglect and know</w:t>
      </w:r>
      <w:r>
        <w:rPr>
          <w:rFonts w:cstheme="minorHAnsi"/>
          <w:color w:val="000000"/>
        </w:rPr>
        <w:t>ing</w:t>
      </w:r>
      <w:r w:rsidRPr="00F95622">
        <w:rPr>
          <w:rFonts w:cstheme="minorHAnsi"/>
          <w:color w:val="000000"/>
        </w:rPr>
        <w:t xml:space="preserve"> what to look for is vital for the early identification so that support can be put in place. </w:t>
      </w:r>
      <w:r>
        <w:rPr>
          <w:rFonts w:cstheme="minorHAnsi"/>
          <w:color w:val="000000"/>
        </w:rPr>
        <w:t>S</w:t>
      </w:r>
      <w:r w:rsidRPr="00F95622">
        <w:rPr>
          <w:rFonts w:cstheme="minorHAnsi"/>
          <w:color w:val="000000"/>
        </w:rPr>
        <w:t>taff and volunteers are also aware of the specific safeguarding issues that indicate or inform of concerns or incidents linked to child criminal exploitation and child sexual exploitation</w:t>
      </w:r>
      <w:r>
        <w:rPr>
          <w:rFonts w:cstheme="minorHAnsi"/>
          <w:color w:val="000000"/>
        </w:rPr>
        <w:t xml:space="preserve">. Staff </w:t>
      </w:r>
      <w:r w:rsidRPr="00F95622">
        <w:rPr>
          <w:rFonts w:cstheme="minorHAnsi"/>
          <w:color w:val="000000"/>
        </w:rPr>
        <w:t xml:space="preserve">know to report concerns directly to the </w:t>
      </w:r>
      <w:r>
        <w:rPr>
          <w:rFonts w:cstheme="minorHAnsi"/>
          <w:color w:val="000000"/>
        </w:rPr>
        <w:t xml:space="preserve">DSL </w:t>
      </w:r>
      <w:r w:rsidRPr="00F95622">
        <w:rPr>
          <w:rFonts w:cstheme="minorHAnsi"/>
          <w:color w:val="000000"/>
        </w:rPr>
        <w:t xml:space="preserve">or a member of the senior leadership team </w:t>
      </w:r>
      <w:r w:rsidR="00771E43">
        <w:rPr>
          <w:rFonts w:cstheme="minorHAnsi"/>
          <w:color w:val="000000"/>
        </w:rPr>
        <w:t>(</w:t>
      </w:r>
      <w:r w:rsidRPr="00F95622">
        <w:rPr>
          <w:rFonts w:cstheme="minorHAnsi"/>
          <w:color w:val="000000"/>
        </w:rPr>
        <w:t xml:space="preserve">should the </w:t>
      </w:r>
      <w:r>
        <w:rPr>
          <w:rFonts w:cstheme="minorHAnsi"/>
          <w:color w:val="000000"/>
        </w:rPr>
        <w:t>DSL</w:t>
      </w:r>
      <w:r w:rsidRPr="00F95622">
        <w:rPr>
          <w:rFonts w:cstheme="minorHAnsi"/>
          <w:color w:val="000000"/>
        </w:rPr>
        <w:t xml:space="preserve"> not be available</w:t>
      </w:r>
      <w:r w:rsidR="00771E43">
        <w:rPr>
          <w:rFonts w:cstheme="minorHAnsi"/>
          <w:color w:val="000000"/>
        </w:rPr>
        <w:t>)</w:t>
      </w:r>
      <w:ins w:id="666" w:author="Becky Hyder" w:date="2024-07-16T16:45:00Z">
        <w:r w:rsidR="007A1B0A">
          <w:rPr>
            <w:rFonts w:cstheme="minorHAnsi"/>
            <w:color w:val="000000"/>
          </w:rPr>
          <w:t xml:space="preserve"> and / or log onto </w:t>
        </w:r>
        <w:proofErr w:type="spellStart"/>
        <w:r w:rsidR="007A1B0A">
          <w:rPr>
            <w:rFonts w:cstheme="minorHAnsi"/>
            <w:color w:val="000000"/>
          </w:rPr>
          <w:t>MyConcern</w:t>
        </w:r>
      </w:ins>
      <w:proofErr w:type="spellEnd"/>
      <w:r w:rsidR="00771E43">
        <w:rPr>
          <w:rFonts w:cstheme="minorHAnsi"/>
          <w:color w:val="000000"/>
        </w:rPr>
        <w:t xml:space="preserve"> in a timely mann</w:t>
      </w:r>
      <w:ins w:id="667" w:author="Becky Hyder" w:date="2024-07-16T16:45:00Z">
        <w:r w:rsidR="007A1B0A">
          <w:rPr>
            <w:rFonts w:cstheme="minorHAnsi"/>
            <w:color w:val="000000"/>
          </w:rPr>
          <w:t>e</w:t>
        </w:r>
      </w:ins>
      <w:del w:id="668" w:author="Becky Hyder" w:date="2024-07-16T16:45:00Z">
        <w:r w:rsidR="00771E43" w:rsidDel="007A1B0A">
          <w:rPr>
            <w:rFonts w:cstheme="minorHAnsi"/>
            <w:color w:val="000000"/>
          </w:rPr>
          <w:delText>o</w:delText>
        </w:r>
      </w:del>
      <w:r w:rsidR="00771E43">
        <w:rPr>
          <w:rFonts w:cstheme="minorHAnsi"/>
          <w:color w:val="000000"/>
        </w:rPr>
        <w:t>r</w:t>
      </w:r>
      <w:r>
        <w:rPr>
          <w:rFonts w:cstheme="minorHAnsi"/>
          <w:color w:val="000000"/>
        </w:rPr>
        <w:t>,</w:t>
      </w:r>
      <w:r w:rsidRPr="00F95622">
        <w:rPr>
          <w:rFonts w:cstheme="minorHAnsi"/>
          <w:color w:val="000000"/>
        </w:rPr>
        <w:t xml:space="preserve"> for </w:t>
      </w:r>
      <w:r>
        <w:rPr>
          <w:rFonts w:cstheme="minorHAnsi"/>
          <w:color w:val="000000"/>
        </w:rPr>
        <w:t xml:space="preserve">any </w:t>
      </w:r>
      <w:r w:rsidRPr="00F95622">
        <w:rPr>
          <w:rFonts w:cstheme="minorHAnsi"/>
          <w:color w:val="000000"/>
        </w:rPr>
        <w:t>children who may be in need of help or protection.</w:t>
      </w:r>
      <w:r w:rsidR="00CF73D4">
        <w:rPr>
          <w:rFonts w:cstheme="minorHAnsi"/>
          <w:color w:val="000000"/>
        </w:rPr>
        <w:t xml:space="preserve"> </w:t>
      </w:r>
      <w:r w:rsidR="00043E95">
        <w:rPr>
          <w:rFonts w:cstheme="minorHAnsi"/>
          <w:color w:val="000000"/>
        </w:rPr>
        <w:t>If staff have a mental health concern about a child that is also a safeguarding concern, immediate action will be taken by speaking to the DSL</w:t>
      </w:r>
      <w:r w:rsidR="002211F5">
        <w:rPr>
          <w:rFonts w:cstheme="minorHAnsi"/>
          <w:color w:val="000000"/>
        </w:rPr>
        <w:t>. (</w:t>
      </w:r>
      <w:proofErr w:type="gramStart"/>
      <w:r w:rsidR="002211F5">
        <w:rPr>
          <w:rFonts w:cstheme="minorHAnsi"/>
          <w:color w:val="000000"/>
        </w:rPr>
        <w:t>you</w:t>
      </w:r>
      <w:proofErr w:type="gramEnd"/>
      <w:r w:rsidR="002211F5">
        <w:rPr>
          <w:rFonts w:cstheme="minorHAnsi"/>
          <w:color w:val="000000"/>
        </w:rPr>
        <w:t xml:space="preserve"> may want to add any specifics </w:t>
      </w:r>
      <w:proofErr w:type="spellStart"/>
      <w:r w:rsidR="002211F5">
        <w:rPr>
          <w:rFonts w:cstheme="minorHAnsi"/>
          <w:color w:val="000000"/>
        </w:rPr>
        <w:t>ie</w:t>
      </w:r>
      <w:proofErr w:type="spellEnd"/>
      <w:r w:rsidR="002211F5">
        <w:rPr>
          <w:rFonts w:cstheme="minorHAnsi"/>
          <w:color w:val="000000"/>
        </w:rPr>
        <w:t xml:space="preserve"> ELSA support)</w:t>
      </w:r>
    </w:p>
    <w:p w14:paraId="619512F6" w14:textId="77777777" w:rsidR="00CB1772" w:rsidRPr="00F95622" w:rsidRDefault="00CB1772" w:rsidP="00CB1772">
      <w:pPr>
        <w:spacing w:before="100" w:beforeAutospacing="1" w:after="100" w:afterAutospacing="1"/>
        <w:contextualSpacing/>
        <w:jc w:val="both"/>
        <w:rPr>
          <w:rFonts w:cstheme="minorHAnsi"/>
          <w:color w:val="000000"/>
        </w:rPr>
      </w:pPr>
    </w:p>
    <w:p w14:paraId="2F0544BB" w14:textId="5AB347D7" w:rsidR="00CB1772" w:rsidRDefault="00ED038C" w:rsidP="00CB1772">
      <w:pPr>
        <w:spacing w:before="100" w:beforeAutospacing="1" w:after="100" w:afterAutospacing="1"/>
        <w:contextualSpacing/>
        <w:jc w:val="both"/>
        <w:rPr>
          <w:rFonts w:cstheme="minorHAnsi"/>
        </w:rPr>
      </w:pPr>
      <w:r>
        <w:rPr>
          <w:rFonts w:cstheme="minorHAnsi"/>
          <w:color w:val="000000"/>
        </w:rPr>
        <w:t xml:space="preserve">We </w:t>
      </w:r>
      <w:r w:rsidR="00CB1772" w:rsidRPr="00F95622">
        <w:rPr>
          <w:rFonts w:cstheme="minorHAnsi"/>
          <w:color w:val="000000"/>
        </w:rPr>
        <w:t xml:space="preserve">recognise that </w:t>
      </w:r>
      <w:r w:rsidR="00CB1772" w:rsidRPr="00F95622">
        <w:rPr>
          <w:rFonts w:cstheme="minorHAnsi"/>
        </w:rPr>
        <w:t>children may not feel ready or know how to tell someone that they are being abused, exploited, or neglected, and/or they may not recognise their experiences as harmful.  Children may also feel embarrassed, humiliated, or could be being threatened not to tell, so not feel able to share what is happening to them. Alternatively, we recognise children may not want to make a disclosure or talk about what is happening due to their vulnerability, disability and/or sexual orientation or language barriers. This should not prevent staff from having</w:t>
      </w:r>
      <w:r>
        <w:rPr>
          <w:rFonts w:cstheme="minorHAnsi"/>
        </w:rPr>
        <w:t xml:space="preserve"> </w:t>
      </w:r>
      <w:r w:rsidR="00CB1772" w:rsidRPr="00F95622">
        <w:rPr>
          <w:rFonts w:cstheme="minorHAnsi"/>
        </w:rPr>
        <w:t xml:space="preserve">professional curiosity and speaking to the DSL if they have concerns about a </w:t>
      </w:r>
      <w:r w:rsidR="00CB1772" w:rsidRPr="00F95622">
        <w:rPr>
          <w:rFonts w:cstheme="minorHAnsi"/>
        </w:rPr>
        <w:lastRenderedPageBreak/>
        <w:t>child and agree</w:t>
      </w:r>
      <w:r w:rsidR="00CB1772">
        <w:rPr>
          <w:rFonts w:cstheme="minorHAnsi"/>
        </w:rPr>
        <w:t>ing</w:t>
      </w:r>
      <w:r w:rsidR="00CB1772" w:rsidRPr="00F95622">
        <w:rPr>
          <w:rFonts w:cstheme="minorHAnsi"/>
        </w:rPr>
        <w:t xml:space="preserve"> a way forward to support the child and determine how best to build trusted relationships with children and young people which facilitate good opportunities for communication.  </w:t>
      </w:r>
    </w:p>
    <w:p w14:paraId="2F54CF1B" w14:textId="3ACF84C1" w:rsidR="003A2939" w:rsidRPr="00F95622" w:rsidRDefault="003A2939" w:rsidP="00CB1772">
      <w:pPr>
        <w:spacing w:before="100" w:beforeAutospacing="1" w:after="100" w:afterAutospacing="1"/>
        <w:contextualSpacing/>
        <w:jc w:val="both"/>
        <w:rPr>
          <w:rFonts w:cstheme="minorHAnsi"/>
          <w:color w:val="000000"/>
        </w:rPr>
      </w:pPr>
    </w:p>
    <w:p w14:paraId="782A79D8" w14:textId="77777777" w:rsidR="00CB1772" w:rsidRPr="00F95622" w:rsidRDefault="00CB1772" w:rsidP="00CB1772">
      <w:pPr>
        <w:spacing w:before="100" w:beforeAutospacing="1" w:after="100" w:afterAutospacing="1"/>
        <w:contextualSpacing/>
        <w:jc w:val="both"/>
        <w:rPr>
          <w:rFonts w:cstheme="minorHAnsi"/>
        </w:rPr>
      </w:pPr>
    </w:p>
    <w:p w14:paraId="1091515A" w14:textId="3651C99C" w:rsidR="00CB1772" w:rsidRPr="00F95622" w:rsidRDefault="00CB1772" w:rsidP="00CB1772">
      <w:pPr>
        <w:autoSpaceDE w:val="0"/>
        <w:autoSpaceDN w:val="0"/>
        <w:adjustRightInd w:val="0"/>
        <w:spacing w:before="100" w:beforeAutospacing="1" w:after="100" w:afterAutospacing="1"/>
        <w:contextualSpacing/>
        <w:jc w:val="both"/>
        <w:rPr>
          <w:rFonts w:cstheme="minorHAnsi"/>
          <w:color w:val="000000"/>
        </w:rPr>
      </w:pPr>
      <w:r w:rsidRPr="00F95622">
        <w:rPr>
          <w:rFonts w:cstheme="minorHAnsi"/>
          <w:b/>
          <w:bCs/>
          <w:color w:val="000000"/>
        </w:rPr>
        <w:t>All staff</w:t>
      </w:r>
      <w:r w:rsidRPr="00F95622">
        <w:rPr>
          <w:rFonts w:cstheme="minorHAnsi"/>
          <w:color w:val="000000"/>
        </w:rPr>
        <w:t xml:space="preserve"> should </w:t>
      </w:r>
      <w:r w:rsidRPr="00F95622">
        <w:rPr>
          <w:rFonts w:cstheme="minorHAnsi"/>
          <w:b/>
          <w:bCs/>
          <w:color w:val="000000"/>
        </w:rPr>
        <w:t xml:space="preserve">always </w:t>
      </w:r>
      <w:r w:rsidRPr="00F95622">
        <w:rPr>
          <w:rFonts w:cstheme="minorHAnsi"/>
          <w:color w:val="000000"/>
        </w:rPr>
        <w:t xml:space="preserve">speak to the </w:t>
      </w:r>
      <w:r>
        <w:rPr>
          <w:rFonts w:cstheme="minorHAnsi"/>
          <w:color w:val="000000"/>
        </w:rPr>
        <w:t>DSL</w:t>
      </w:r>
      <w:r w:rsidRPr="00F95622">
        <w:rPr>
          <w:rFonts w:cstheme="minorHAnsi"/>
          <w:color w:val="000000"/>
        </w:rPr>
        <w:t>, or deputy at the earliest opportunity</w:t>
      </w:r>
      <w:r>
        <w:rPr>
          <w:rFonts w:cstheme="minorHAnsi"/>
          <w:color w:val="000000"/>
        </w:rPr>
        <w:t xml:space="preserve"> where they have any concerns about a child</w:t>
      </w:r>
      <w:ins w:id="669" w:author="Becky Hyder" w:date="2024-07-16T16:46:00Z">
        <w:r w:rsidR="00127410">
          <w:rPr>
            <w:rFonts w:cstheme="minorHAnsi"/>
            <w:color w:val="000000"/>
          </w:rPr>
          <w:t xml:space="preserve"> and then log their concerns on </w:t>
        </w:r>
        <w:del w:id="670" w:author="Roberta Reilly" w:date="2025-10-08T09:23:00Z">
          <w:r w:rsidR="00127410" w:rsidDel="005E6000">
            <w:rPr>
              <w:rFonts w:cstheme="minorHAnsi"/>
              <w:color w:val="000000"/>
            </w:rPr>
            <w:delText>MyConcern</w:delText>
          </w:r>
        </w:del>
      </w:ins>
      <w:ins w:id="671" w:author="Roberta Reilly" w:date="2025-10-08T09:23:00Z">
        <w:r w:rsidR="005E6000">
          <w:rPr>
            <w:rFonts w:cstheme="minorHAnsi"/>
            <w:color w:val="000000"/>
          </w:rPr>
          <w:t>My Concern</w:t>
        </w:r>
      </w:ins>
      <w:r w:rsidRPr="00F95622">
        <w:rPr>
          <w:rFonts w:cstheme="minorHAnsi"/>
          <w:color w:val="000000"/>
        </w:rPr>
        <w:t>.</w:t>
      </w:r>
    </w:p>
    <w:p w14:paraId="31EAA32B" w14:textId="77777777" w:rsidR="00CB1772" w:rsidRPr="00F95622" w:rsidRDefault="00CB1772" w:rsidP="00CB1772">
      <w:pPr>
        <w:autoSpaceDE w:val="0"/>
        <w:autoSpaceDN w:val="0"/>
        <w:adjustRightInd w:val="0"/>
        <w:spacing w:before="100" w:beforeAutospacing="1" w:after="100" w:afterAutospacing="1"/>
        <w:contextualSpacing/>
        <w:jc w:val="both"/>
        <w:rPr>
          <w:rFonts w:cstheme="minorHAnsi"/>
          <w:color w:val="000000"/>
        </w:rPr>
      </w:pPr>
      <w:r w:rsidRPr="00F95622">
        <w:rPr>
          <w:rFonts w:cstheme="minorHAnsi"/>
          <w:color w:val="000000"/>
        </w:rPr>
        <w:t xml:space="preserve">  </w:t>
      </w:r>
    </w:p>
    <w:p w14:paraId="11826850" w14:textId="77777777" w:rsidR="00CB1772" w:rsidRDefault="00CB1772" w:rsidP="00CB1772">
      <w:pPr>
        <w:autoSpaceDE w:val="0"/>
        <w:autoSpaceDN w:val="0"/>
        <w:adjustRightInd w:val="0"/>
        <w:spacing w:before="100" w:beforeAutospacing="1" w:after="100" w:afterAutospacing="1"/>
        <w:contextualSpacing/>
        <w:jc w:val="both"/>
        <w:rPr>
          <w:rFonts w:cstheme="minorHAnsi"/>
          <w:color w:val="000000"/>
        </w:rPr>
      </w:pPr>
      <w:r w:rsidRPr="00F95622">
        <w:rPr>
          <w:rFonts w:cstheme="minorHAnsi"/>
          <w:color w:val="000000"/>
        </w:rPr>
        <w:t>As a</w:t>
      </w:r>
      <w:r>
        <w:rPr>
          <w:rFonts w:cstheme="minorHAnsi"/>
          <w:color w:val="000000"/>
        </w:rPr>
        <w:t xml:space="preserve">n academy </w:t>
      </w:r>
      <w:r w:rsidRPr="00F95622">
        <w:rPr>
          <w:rFonts w:cstheme="minorHAnsi"/>
          <w:color w:val="000000"/>
        </w:rPr>
        <w:t xml:space="preserve">we are aware that abuse, neglect, and safeguarding issues are rarely standalone events and cannot be covered by one definition or one label. In most cases, multiple issues will overlap with one another, therefore all staff should always be vigilant and always raise any concerns with the </w:t>
      </w:r>
      <w:r>
        <w:rPr>
          <w:rFonts w:cstheme="minorHAnsi"/>
          <w:color w:val="000000"/>
        </w:rPr>
        <w:t>DSL</w:t>
      </w:r>
      <w:r w:rsidRPr="00F95622">
        <w:rPr>
          <w:rFonts w:cstheme="minorHAnsi"/>
          <w:color w:val="000000"/>
        </w:rPr>
        <w:t xml:space="preserve">.  </w:t>
      </w:r>
    </w:p>
    <w:p w14:paraId="4B785432" w14:textId="77777777" w:rsidR="008D7A69" w:rsidRPr="008D7A69" w:rsidRDefault="008D7A69" w:rsidP="003F5613">
      <w:pPr>
        <w:spacing w:line="106" w:lineRule="exact"/>
        <w:jc w:val="both"/>
        <w:rPr>
          <w:rFonts w:eastAsia="Times New Roman" w:cstheme="minorHAnsi"/>
        </w:rPr>
      </w:pPr>
    </w:p>
    <w:p w14:paraId="6242EBE3" w14:textId="77777777" w:rsidR="008D7A69" w:rsidRPr="008D7A69" w:rsidRDefault="008D7A69" w:rsidP="003F5613">
      <w:pPr>
        <w:spacing w:line="0" w:lineRule="atLeast"/>
        <w:jc w:val="both"/>
        <w:rPr>
          <w:rFonts w:eastAsia="Tahoma" w:cstheme="minorHAnsi"/>
        </w:rPr>
      </w:pPr>
      <w:r w:rsidRPr="008D7A69">
        <w:rPr>
          <w:rFonts w:eastAsia="Tahoma" w:cstheme="minorHAnsi"/>
        </w:rPr>
        <w:t xml:space="preserve">When adults in the </w:t>
      </w:r>
      <w:r w:rsidR="000069F6">
        <w:rPr>
          <w:rFonts w:cstheme="minorHAnsi"/>
          <w:color w:val="000000"/>
        </w:rPr>
        <w:t>academy</w:t>
      </w:r>
      <w:r w:rsidR="006466AD">
        <w:rPr>
          <w:rFonts w:cstheme="minorHAnsi"/>
          <w:color w:val="000000"/>
        </w:rPr>
        <w:t xml:space="preserve"> </w:t>
      </w:r>
      <w:r w:rsidRPr="008D7A69">
        <w:rPr>
          <w:rFonts w:eastAsia="Tahoma" w:cstheme="minorHAnsi"/>
        </w:rPr>
        <w:t>have a concern about a child or young person they should:</w:t>
      </w:r>
    </w:p>
    <w:p w14:paraId="3C60489E" w14:textId="77777777" w:rsidR="008D7A69" w:rsidRPr="008D7A69" w:rsidRDefault="008D7A69" w:rsidP="003F5613">
      <w:pPr>
        <w:spacing w:line="2" w:lineRule="exact"/>
        <w:jc w:val="both"/>
        <w:rPr>
          <w:rFonts w:eastAsia="Times New Roman" w:cstheme="minorHAnsi"/>
        </w:rPr>
      </w:pPr>
    </w:p>
    <w:p w14:paraId="54CEB77B" w14:textId="2B2F1041" w:rsidR="008D7A69" w:rsidRPr="008D7A69" w:rsidRDefault="008D7A69" w:rsidP="00CE6CB3">
      <w:pPr>
        <w:numPr>
          <w:ilvl w:val="0"/>
          <w:numId w:val="39"/>
        </w:numPr>
        <w:tabs>
          <w:tab w:val="left" w:pos="284"/>
        </w:tabs>
        <w:spacing w:after="0" w:line="239" w:lineRule="auto"/>
        <w:ind w:left="284" w:right="220" w:hanging="284"/>
        <w:jc w:val="both"/>
        <w:rPr>
          <w:rFonts w:eastAsia="Arial" w:cstheme="minorHAnsi"/>
        </w:rPr>
      </w:pPr>
      <w:r w:rsidRPr="008D7A69">
        <w:rPr>
          <w:rFonts w:eastAsia="Tahoma" w:cstheme="minorHAnsi"/>
        </w:rPr>
        <w:t xml:space="preserve">Complete a concern form as an entry in the electronic recording system </w:t>
      </w:r>
      <w:commentRangeStart w:id="672"/>
      <w:del w:id="673" w:author="Roberta Reilly" w:date="2025-10-08T09:23:00Z">
        <w:r w:rsidRPr="008D7A69" w:rsidDel="005E6000">
          <w:rPr>
            <w:rFonts w:eastAsia="Tahoma" w:cstheme="minorHAnsi"/>
          </w:rPr>
          <w:delText>My Concern</w:delText>
        </w:r>
      </w:del>
      <w:ins w:id="674" w:author="Roberta Reilly" w:date="2025-10-08T09:23:00Z">
        <w:r w:rsidR="005E6000" w:rsidRPr="008D7A69">
          <w:rPr>
            <w:rFonts w:eastAsia="Tahoma" w:cstheme="minorHAnsi"/>
          </w:rPr>
          <w:t>My Concern</w:t>
        </w:r>
      </w:ins>
      <w:r w:rsidRPr="008D7A69">
        <w:rPr>
          <w:rFonts w:eastAsia="Tahoma" w:cstheme="minorHAnsi"/>
        </w:rPr>
        <w:t xml:space="preserve">. All staff have an individual </w:t>
      </w:r>
      <w:r w:rsidR="000069F6" w:rsidRPr="008D7A69">
        <w:rPr>
          <w:rFonts w:eastAsia="Tahoma" w:cstheme="minorHAnsi"/>
        </w:rPr>
        <w:t>login,</w:t>
      </w:r>
      <w:r w:rsidRPr="008D7A69">
        <w:rPr>
          <w:rFonts w:eastAsia="Tahoma" w:cstheme="minorHAnsi"/>
        </w:rPr>
        <w:t xml:space="preserve"> so no delays are necessary in reporting the concern.</w:t>
      </w:r>
    </w:p>
    <w:p w14:paraId="1961BA9C" w14:textId="77777777" w:rsidR="008D7A69" w:rsidRPr="008D7A69" w:rsidRDefault="008D7A69" w:rsidP="00D002AF">
      <w:pPr>
        <w:tabs>
          <w:tab w:val="left" w:pos="284"/>
        </w:tabs>
        <w:spacing w:after="0" w:line="4" w:lineRule="exact"/>
        <w:ind w:left="284" w:hanging="284"/>
        <w:jc w:val="both"/>
        <w:rPr>
          <w:rFonts w:eastAsia="Arial" w:cstheme="minorHAnsi"/>
        </w:rPr>
      </w:pPr>
    </w:p>
    <w:p w14:paraId="5540ACBE" w14:textId="58079050" w:rsidR="008D7A69" w:rsidRPr="008D7A69" w:rsidRDefault="008D7A69" w:rsidP="00CE6CB3">
      <w:pPr>
        <w:numPr>
          <w:ilvl w:val="0"/>
          <w:numId w:val="39"/>
        </w:numPr>
        <w:tabs>
          <w:tab w:val="left" w:pos="284"/>
        </w:tabs>
        <w:spacing w:after="0" w:line="239" w:lineRule="auto"/>
        <w:ind w:left="284" w:right="660" w:hanging="284"/>
        <w:jc w:val="both"/>
        <w:rPr>
          <w:rFonts w:eastAsia="Arial" w:cstheme="minorHAnsi"/>
        </w:rPr>
      </w:pPr>
      <w:r w:rsidRPr="008D7A69">
        <w:rPr>
          <w:rFonts w:eastAsia="Tahoma" w:cstheme="minorHAnsi"/>
        </w:rPr>
        <w:t xml:space="preserve">The DSL will be informed that a concern has been raised as the </w:t>
      </w:r>
      <w:del w:id="675" w:author="Roberta Reilly" w:date="2025-10-08T09:23:00Z">
        <w:r w:rsidRPr="008D7A69" w:rsidDel="005E6000">
          <w:rPr>
            <w:rFonts w:eastAsia="Tahoma" w:cstheme="minorHAnsi"/>
          </w:rPr>
          <w:delText>My Concern</w:delText>
        </w:r>
      </w:del>
      <w:ins w:id="676" w:author="Roberta Reilly" w:date="2025-10-08T09:23:00Z">
        <w:r w:rsidR="005E6000" w:rsidRPr="008D7A69">
          <w:rPr>
            <w:rFonts w:eastAsia="Tahoma" w:cstheme="minorHAnsi"/>
          </w:rPr>
          <w:t>My Concern</w:t>
        </w:r>
      </w:ins>
      <w:r w:rsidRPr="008D7A69">
        <w:rPr>
          <w:rFonts w:eastAsia="Tahoma" w:cstheme="minorHAnsi"/>
        </w:rPr>
        <w:t xml:space="preserve"> system sends an alert every time a concern is logged.</w:t>
      </w:r>
    </w:p>
    <w:p w14:paraId="2D2FC619" w14:textId="77777777" w:rsidR="008D7A69" w:rsidRPr="008D7A69" w:rsidRDefault="008D7A69" w:rsidP="00D002AF">
      <w:pPr>
        <w:tabs>
          <w:tab w:val="left" w:pos="284"/>
        </w:tabs>
        <w:spacing w:after="0" w:line="2" w:lineRule="exact"/>
        <w:ind w:left="284" w:hanging="284"/>
        <w:jc w:val="both"/>
        <w:rPr>
          <w:rFonts w:eastAsia="Arial" w:cstheme="minorHAnsi"/>
        </w:rPr>
      </w:pPr>
    </w:p>
    <w:p w14:paraId="1CCF7517" w14:textId="4933E90A" w:rsidR="008D7A69" w:rsidRPr="000C5B48" w:rsidRDefault="008D7A69" w:rsidP="00CE6CB3">
      <w:pPr>
        <w:numPr>
          <w:ilvl w:val="0"/>
          <w:numId w:val="39"/>
        </w:numPr>
        <w:tabs>
          <w:tab w:val="left" w:pos="284"/>
        </w:tabs>
        <w:spacing w:after="0" w:line="239" w:lineRule="auto"/>
        <w:ind w:left="284" w:right="280" w:hanging="284"/>
        <w:jc w:val="both"/>
        <w:rPr>
          <w:rFonts w:eastAsia="Arial" w:cstheme="minorHAnsi"/>
          <w:rPrChange w:id="677" w:author="Becky Hyder" w:date="2025-07-10T14:52:00Z">
            <w:rPr>
              <w:rFonts w:eastAsia="Arial" w:cstheme="minorHAnsi"/>
              <w:highlight w:val="yellow"/>
            </w:rPr>
          </w:rPrChange>
        </w:rPr>
      </w:pPr>
      <w:r w:rsidRPr="000C5B48">
        <w:rPr>
          <w:rFonts w:eastAsia="Tahoma" w:cstheme="minorHAnsi"/>
          <w:b/>
        </w:rPr>
        <w:t>All</w:t>
      </w:r>
      <w:r w:rsidRPr="000C5B48">
        <w:rPr>
          <w:rFonts w:eastAsia="Tahoma" w:cstheme="minorHAnsi"/>
        </w:rPr>
        <w:t xml:space="preserve"> concerns, discussions and decisions made,</w:t>
      </w:r>
      <w:ins w:id="678" w:author="Becky Hyder" w:date="2024-07-16T16:47:00Z">
        <w:r w:rsidR="0051427A" w:rsidRPr="000C5B48">
          <w:rPr>
            <w:rFonts w:eastAsia="Tahoma" w:cstheme="minorHAnsi"/>
          </w:rPr>
          <w:t xml:space="preserve"> </w:t>
        </w:r>
      </w:ins>
      <w:r w:rsidRPr="000C5B48">
        <w:rPr>
          <w:rFonts w:eastAsia="Tahoma" w:cstheme="minorHAnsi"/>
        </w:rPr>
        <w:t>the reasons for those decisions</w:t>
      </w:r>
      <w:r w:rsidR="0051427A" w:rsidRPr="000C5B48">
        <w:rPr>
          <w:rFonts w:eastAsia="Tahoma" w:cstheme="minorHAnsi"/>
        </w:rPr>
        <w:t xml:space="preserve"> </w:t>
      </w:r>
      <w:r w:rsidR="0051427A" w:rsidRPr="000C5B48">
        <w:rPr>
          <w:rFonts w:eastAsia="Tahoma" w:cstheme="minorHAnsi"/>
          <w:rPrChange w:id="679" w:author="Becky Hyder" w:date="2025-07-10T14:52:00Z">
            <w:rPr>
              <w:rFonts w:eastAsia="Tahoma" w:cstheme="minorHAnsi"/>
              <w:highlight w:val="yellow"/>
            </w:rPr>
          </w:rPrChange>
        </w:rPr>
        <w:t xml:space="preserve">and whether a referral to another agency is required </w:t>
      </w:r>
      <w:r w:rsidRPr="000C5B48">
        <w:rPr>
          <w:rFonts w:eastAsia="Tahoma" w:cstheme="minorHAnsi"/>
          <w:rPrChange w:id="680" w:author="Becky Hyder" w:date="2025-07-10T14:52:00Z">
            <w:rPr>
              <w:rFonts w:eastAsia="Tahoma" w:cstheme="minorHAnsi"/>
              <w:highlight w:val="yellow"/>
            </w:rPr>
          </w:rPrChange>
        </w:rPr>
        <w:t>will be recorded on My Concern.</w:t>
      </w:r>
      <w:commentRangeEnd w:id="672"/>
      <w:r w:rsidR="00DF4504">
        <w:rPr>
          <w:rStyle w:val="CommentReference"/>
        </w:rPr>
        <w:commentReference w:id="672"/>
      </w:r>
    </w:p>
    <w:p w14:paraId="5DCBBC2F" w14:textId="77777777" w:rsidR="008D7A69" w:rsidRPr="008D7A69" w:rsidRDefault="008D7A69" w:rsidP="003F5613">
      <w:pPr>
        <w:spacing w:line="291" w:lineRule="exact"/>
        <w:jc w:val="both"/>
        <w:rPr>
          <w:rFonts w:eastAsia="Times New Roman" w:cstheme="minorHAnsi"/>
        </w:rPr>
      </w:pPr>
    </w:p>
    <w:p w14:paraId="6BFF4631" w14:textId="77777777" w:rsidR="008D7A69" w:rsidRPr="008D7A69" w:rsidRDefault="008D7A69" w:rsidP="003F5613">
      <w:pPr>
        <w:spacing w:line="0" w:lineRule="atLeast"/>
        <w:jc w:val="both"/>
        <w:rPr>
          <w:rFonts w:eastAsia="Tahoma" w:cstheme="minorHAnsi"/>
        </w:rPr>
      </w:pPr>
      <w:r w:rsidRPr="008D7A69">
        <w:rPr>
          <w:rFonts w:eastAsia="Tahoma" w:cstheme="minorHAnsi"/>
        </w:rPr>
        <w:t>Records include:</w:t>
      </w:r>
    </w:p>
    <w:p w14:paraId="3B34ADF4" w14:textId="77777777" w:rsidR="008D7A69" w:rsidRPr="008D7A69" w:rsidRDefault="008D7A69" w:rsidP="003F5613">
      <w:pPr>
        <w:spacing w:line="1" w:lineRule="exact"/>
        <w:jc w:val="both"/>
        <w:rPr>
          <w:rFonts w:eastAsia="Times New Roman" w:cstheme="minorHAnsi"/>
        </w:rPr>
      </w:pPr>
    </w:p>
    <w:p w14:paraId="6F022FB2" w14:textId="77777777" w:rsidR="008D7A69" w:rsidRPr="00D002AF" w:rsidRDefault="00D002AF" w:rsidP="00341A9A">
      <w:pPr>
        <w:pStyle w:val="ListParagraph"/>
        <w:numPr>
          <w:ilvl w:val="0"/>
          <w:numId w:val="53"/>
        </w:numPr>
        <w:spacing w:after="0" w:line="240" w:lineRule="auto"/>
        <w:jc w:val="both"/>
        <w:rPr>
          <w:rFonts w:eastAsia="Tahoma" w:cstheme="minorHAnsi"/>
          <w:color w:val="000000"/>
        </w:rPr>
      </w:pPr>
      <w:r>
        <w:rPr>
          <w:rFonts w:eastAsia="Tahoma" w:cstheme="minorHAnsi"/>
          <w:color w:val="000000"/>
        </w:rPr>
        <w:t>A</w:t>
      </w:r>
      <w:r w:rsidR="008D7A69" w:rsidRPr="00D002AF">
        <w:rPr>
          <w:rFonts w:eastAsia="Tahoma" w:cstheme="minorHAnsi"/>
          <w:color w:val="000000"/>
        </w:rPr>
        <w:t xml:space="preserve"> clear and comprehensive summary of the concern</w:t>
      </w:r>
      <w:r w:rsidR="00417692">
        <w:rPr>
          <w:rFonts w:eastAsia="Tahoma" w:cstheme="minorHAnsi"/>
          <w:color w:val="000000"/>
        </w:rPr>
        <w:t xml:space="preserve">, clearly identifying who is recording the concern with </w:t>
      </w:r>
    </w:p>
    <w:p w14:paraId="41ECB97F" w14:textId="1EB097EE" w:rsidR="008D7A69" w:rsidRPr="00341A9A" w:rsidRDefault="009B0D4E" w:rsidP="00341A9A">
      <w:pPr>
        <w:pStyle w:val="ListParagraph"/>
        <w:numPr>
          <w:ilvl w:val="0"/>
          <w:numId w:val="53"/>
        </w:numPr>
        <w:spacing w:after="0" w:line="240" w:lineRule="auto"/>
        <w:jc w:val="both"/>
        <w:rPr>
          <w:rFonts w:eastAsia="Tahoma" w:cstheme="minorHAnsi"/>
          <w:color w:val="000000"/>
        </w:rPr>
      </w:pPr>
      <w:r w:rsidRPr="00341A9A">
        <w:rPr>
          <w:rFonts w:eastAsia="Tahoma" w:cstheme="minorHAnsi"/>
          <w:color w:val="000000"/>
        </w:rPr>
        <w:t>d</w:t>
      </w:r>
      <w:r w:rsidR="008D7A69" w:rsidRPr="00341A9A">
        <w:rPr>
          <w:rFonts w:eastAsia="Tahoma" w:cstheme="minorHAnsi"/>
          <w:color w:val="000000"/>
        </w:rPr>
        <w:t xml:space="preserve">etails of how the concern </w:t>
      </w:r>
      <w:r w:rsidR="00417692" w:rsidRPr="00341A9A">
        <w:rPr>
          <w:rFonts w:eastAsia="Tahoma" w:cstheme="minorHAnsi"/>
          <w:color w:val="000000"/>
        </w:rPr>
        <w:t>is to be</w:t>
      </w:r>
      <w:r w:rsidR="008D7A69" w:rsidRPr="00341A9A">
        <w:rPr>
          <w:rFonts w:eastAsia="Tahoma" w:cstheme="minorHAnsi"/>
          <w:color w:val="000000"/>
        </w:rPr>
        <w:t xml:space="preserve"> followed up and resolved</w:t>
      </w:r>
      <w:r w:rsidR="006466AD" w:rsidRPr="00341A9A">
        <w:rPr>
          <w:rFonts w:eastAsia="Tahoma" w:cstheme="minorHAnsi"/>
          <w:color w:val="000000"/>
        </w:rPr>
        <w:t>, precisely identifying the rationale for the action taken and clear timelines of when this will be followed up and by who.</w:t>
      </w:r>
    </w:p>
    <w:p w14:paraId="7BF49FF2" w14:textId="685D2FB0" w:rsidR="00590890" w:rsidRPr="00341A9A" w:rsidRDefault="00A14B1E" w:rsidP="00341A9A">
      <w:pPr>
        <w:pStyle w:val="ListParagraph"/>
        <w:numPr>
          <w:ilvl w:val="0"/>
          <w:numId w:val="49"/>
        </w:numPr>
        <w:spacing w:after="0" w:line="240" w:lineRule="auto"/>
        <w:jc w:val="both"/>
        <w:rPr>
          <w:rFonts w:eastAsia="Tahoma" w:cstheme="minorHAnsi"/>
          <w:color w:val="000000"/>
        </w:rPr>
      </w:pPr>
      <w:r>
        <w:rPr>
          <w:rFonts w:eastAsia="Tahoma" w:cstheme="minorHAnsi"/>
          <w:color w:val="000000"/>
        </w:rPr>
        <w:t>Whether a referral is required and to which agency</w:t>
      </w:r>
    </w:p>
    <w:p w14:paraId="31952477" w14:textId="77777777" w:rsidR="008D7A69" w:rsidRPr="00590890" w:rsidRDefault="006466AD" w:rsidP="00341A9A">
      <w:pPr>
        <w:pStyle w:val="ListParagraph"/>
        <w:numPr>
          <w:ilvl w:val="0"/>
          <w:numId w:val="49"/>
        </w:numPr>
        <w:spacing w:after="0" w:line="293" w:lineRule="exact"/>
        <w:jc w:val="both"/>
        <w:rPr>
          <w:rFonts w:eastAsia="Times New Roman" w:cstheme="minorHAnsi"/>
        </w:rPr>
      </w:pPr>
      <w:r w:rsidRPr="00341A9A">
        <w:rPr>
          <w:rFonts w:eastAsia="Tahoma" w:cstheme="minorHAnsi"/>
          <w:color w:val="000000"/>
        </w:rPr>
        <w:t>Precise record of decisions reached and when and why the case will be closed.</w:t>
      </w:r>
    </w:p>
    <w:p w14:paraId="41A4AF37" w14:textId="77777777" w:rsidR="006466AD" w:rsidRPr="006466AD" w:rsidRDefault="006466AD" w:rsidP="00590890">
      <w:pPr>
        <w:pStyle w:val="ListParagraph"/>
        <w:spacing w:after="0" w:line="293" w:lineRule="exact"/>
        <w:ind w:left="284"/>
        <w:jc w:val="both"/>
        <w:rPr>
          <w:rFonts w:eastAsia="Times New Roman" w:cstheme="minorHAnsi"/>
        </w:rPr>
      </w:pPr>
    </w:p>
    <w:p w14:paraId="65E29D7B" w14:textId="77C143E0" w:rsidR="008D7A69" w:rsidRPr="008D7A69" w:rsidRDefault="008D7A69" w:rsidP="003F5613">
      <w:pPr>
        <w:spacing w:line="238" w:lineRule="auto"/>
        <w:ind w:right="1060"/>
        <w:jc w:val="both"/>
        <w:rPr>
          <w:rFonts w:eastAsia="Tahoma" w:cstheme="minorHAnsi"/>
        </w:rPr>
      </w:pPr>
      <w:r w:rsidRPr="008D7A69">
        <w:rPr>
          <w:rFonts w:eastAsia="Tahoma" w:cstheme="minorHAnsi"/>
        </w:rPr>
        <w:t xml:space="preserve">If in doubt about recording requirements, staff should discuss with the </w:t>
      </w:r>
      <w:r w:rsidR="009B0D4E">
        <w:rPr>
          <w:rFonts w:eastAsia="Tahoma" w:cstheme="minorHAnsi"/>
        </w:rPr>
        <w:t>DSL</w:t>
      </w:r>
      <w:r w:rsidRPr="008D7A69">
        <w:rPr>
          <w:rFonts w:eastAsia="Tahoma" w:cstheme="minorHAnsi"/>
        </w:rPr>
        <w:t xml:space="preserve"> (or deputy).</w:t>
      </w:r>
    </w:p>
    <w:p w14:paraId="06772BE7" w14:textId="1A08F255" w:rsidR="00EE5AB6" w:rsidRDefault="008D7A69" w:rsidP="003F5613">
      <w:pPr>
        <w:autoSpaceDE w:val="0"/>
        <w:autoSpaceDN w:val="0"/>
        <w:adjustRightInd w:val="0"/>
        <w:jc w:val="both"/>
        <w:rPr>
          <w:rFonts w:cstheme="minorHAnsi"/>
          <w:b/>
        </w:rPr>
      </w:pPr>
      <w:r w:rsidRPr="00F95622">
        <w:rPr>
          <w:rFonts w:cstheme="minorHAnsi"/>
          <w:b/>
        </w:rPr>
        <w:t xml:space="preserve">Staff </w:t>
      </w:r>
      <w:r w:rsidRPr="00F95622">
        <w:rPr>
          <w:rFonts w:cstheme="minorHAnsi"/>
          <w:b/>
          <w:u w:val="single"/>
        </w:rPr>
        <w:t>should never</w:t>
      </w:r>
      <w:r w:rsidRPr="00F95622">
        <w:rPr>
          <w:rFonts w:cstheme="minorHAnsi"/>
          <w:b/>
        </w:rPr>
        <w:t xml:space="preserve"> attempt to carry out an investigation of suspected child abuse by interviewing the child or any others involved especially if a criminal act is thought to have occurred.  The only people who should investigate child abuse and harm are Social Care, Police, or </w:t>
      </w:r>
      <w:r w:rsidRPr="000C5B48">
        <w:rPr>
          <w:rFonts w:cstheme="minorHAnsi"/>
          <w:b/>
        </w:rPr>
        <w:t xml:space="preserve">the </w:t>
      </w:r>
      <w:r w:rsidR="006D74A0" w:rsidRPr="000C5B48">
        <w:rPr>
          <w:rFonts w:cstheme="minorHAnsi"/>
          <w:b/>
          <w:rPrChange w:id="681" w:author="Becky Hyder" w:date="2025-07-10T14:52:00Z">
            <w:rPr>
              <w:rFonts w:cstheme="minorHAnsi"/>
              <w:b/>
              <w:highlight w:val="yellow"/>
            </w:rPr>
          </w:rPrChange>
        </w:rPr>
        <w:t>N</w:t>
      </w:r>
      <w:r w:rsidRPr="000C5B48">
        <w:rPr>
          <w:rFonts w:cstheme="minorHAnsi"/>
          <w:b/>
          <w:rPrChange w:id="682" w:author="Becky Hyder" w:date="2025-07-10T14:52:00Z">
            <w:rPr>
              <w:rFonts w:cstheme="minorHAnsi"/>
              <w:b/>
              <w:highlight w:val="yellow"/>
            </w:rPr>
          </w:rPrChange>
        </w:rPr>
        <w:t>SPCC.</w:t>
      </w:r>
      <w:r w:rsidRPr="00F95622">
        <w:rPr>
          <w:rFonts w:cstheme="minorHAnsi"/>
          <w:b/>
        </w:rPr>
        <w:t xml:space="preserve">  </w:t>
      </w:r>
    </w:p>
    <w:p w14:paraId="21079CF0" w14:textId="471BD339" w:rsidR="00101782" w:rsidRPr="007F20D2" w:rsidRDefault="006D74A0" w:rsidP="007F20D2">
      <w:pPr>
        <w:spacing w:line="239" w:lineRule="auto"/>
        <w:jc w:val="both"/>
        <w:rPr>
          <w:rFonts w:eastAsia="Tahoma" w:cstheme="minorHAnsi"/>
        </w:rPr>
      </w:pPr>
      <w:r>
        <w:rPr>
          <w:rFonts w:eastAsia="Tahoma" w:cstheme="minorHAnsi"/>
        </w:rPr>
        <w:t xml:space="preserve">Our </w:t>
      </w:r>
      <w:r w:rsidR="00101782">
        <w:rPr>
          <w:rFonts w:eastAsia="Tahoma" w:cstheme="minorHAnsi"/>
        </w:rPr>
        <w:t>academy</w:t>
      </w:r>
      <w:r w:rsidR="00101782" w:rsidRPr="00F95622">
        <w:rPr>
          <w:rFonts w:eastAsia="Tahoma" w:cstheme="minorHAnsi"/>
        </w:rPr>
        <w:t xml:space="preserve"> also ensure</w:t>
      </w:r>
      <w:r w:rsidR="00101782">
        <w:rPr>
          <w:rFonts w:eastAsia="Tahoma" w:cstheme="minorHAnsi"/>
        </w:rPr>
        <w:t>s</w:t>
      </w:r>
      <w:r w:rsidR="00101782" w:rsidRPr="00F95622">
        <w:rPr>
          <w:rFonts w:eastAsia="Tahoma" w:cstheme="minorHAnsi"/>
        </w:rPr>
        <w:t xml:space="preserve"> that all staff are clear that whilst they should discuss and agree with the DSL any actions to be taken, they are able to escalate their concerns and contact MASH, or social care to seek support for the child if</w:t>
      </w:r>
      <w:r w:rsidR="00101782">
        <w:rPr>
          <w:rFonts w:eastAsia="Tahoma" w:cstheme="minorHAnsi"/>
        </w:rPr>
        <w:t>,</w:t>
      </w:r>
      <w:r w:rsidR="00101782" w:rsidRPr="00F95622">
        <w:rPr>
          <w:rFonts w:eastAsia="Tahoma" w:cstheme="minorHAnsi"/>
        </w:rPr>
        <w:t xml:space="preserve"> despite the discussion with the DSL</w:t>
      </w:r>
      <w:r w:rsidR="00101782">
        <w:rPr>
          <w:rFonts w:eastAsia="Tahoma" w:cstheme="minorHAnsi"/>
        </w:rPr>
        <w:t>,</w:t>
      </w:r>
      <w:r w:rsidR="00101782" w:rsidRPr="00F95622">
        <w:rPr>
          <w:rFonts w:eastAsia="Tahoma" w:cstheme="minorHAnsi"/>
        </w:rPr>
        <w:t xml:space="preserve"> their concerns remain. Staff are also informed of the </w:t>
      </w:r>
      <w:r w:rsidR="00101782">
        <w:rPr>
          <w:rFonts w:eastAsia="Tahoma" w:cstheme="minorHAnsi"/>
        </w:rPr>
        <w:t>academy</w:t>
      </w:r>
      <w:r w:rsidR="00101782" w:rsidRPr="00F95622">
        <w:rPr>
          <w:rFonts w:eastAsia="Tahoma" w:cstheme="minorHAnsi"/>
        </w:rPr>
        <w:t>’s whistle</w:t>
      </w:r>
      <w:r w:rsidR="00101782">
        <w:rPr>
          <w:rFonts w:eastAsia="Tahoma" w:cstheme="minorHAnsi"/>
        </w:rPr>
        <w:t>-</w:t>
      </w:r>
      <w:r w:rsidR="00101782" w:rsidRPr="00F95622">
        <w:rPr>
          <w:rFonts w:eastAsia="Tahoma" w:cstheme="minorHAnsi"/>
        </w:rPr>
        <w:t xml:space="preserve">blowing procedures and the contact details for the Local Authority LADO and </w:t>
      </w:r>
      <w:r w:rsidRPr="000C5B48">
        <w:rPr>
          <w:rFonts w:eastAsia="Tahoma" w:cstheme="minorHAnsi"/>
          <w:rPrChange w:id="683" w:author="Becky Hyder" w:date="2025-07-10T14:53:00Z">
            <w:rPr>
              <w:rFonts w:eastAsia="Tahoma" w:cstheme="minorHAnsi"/>
              <w:highlight w:val="yellow"/>
            </w:rPr>
          </w:rPrChange>
        </w:rPr>
        <w:t>N</w:t>
      </w:r>
      <w:r w:rsidR="00101782" w:rsidRPr="000C5B48">
        <w:rPr>
          <w:rFonts w:eastAsia="Tahoma" w:cstheme="minorHAnsi"/>
          <w:rPrChange w:id="684" w:author="Becky Hyder" w:date="2025-07-10T14:53:00Z">
            <w:rPr>
              <w:rFonts w:eastAsia="Tahoma" w:cstheme="minorHAnsi"/>
              <w:highlight w:val="yellow"/>
            </w:rPr>
          </w:rPrChange>
        </w:rPr>
        <w:t>SPCC</w:t>
      </w:r>
      <w:r w:rsidR="00101782" w:rsidRPr="00F95622">
        <w:rPr>
          <w:rFonts w:eastAsia="Tahoma" w:cstheme="minorHAnsi"/>
        </w:rPr>
        <w:t xml:space="preserve"> helpline.</w:t>
      </w:r>
    </w:p>
    <w:p w14:paraId="4010A81F" w14:textId="3BEAFE00" w:rsidR="00F95622" w:rsidRPr="00F95622" w:rsidRDefault="00F95622" w:rsidP="003F5613">
      <w:pPr>
        <w:autoSpaceDE w:val="0"/>
        <w:autoSpaceDN w:val="0"/>
        <w:adjustRightInd w:val="0"/>
        <w:jc w:val="both"/>
        <w:rPr>
          <w:rFonts w:cstheme="minorHAnsi"/>
        </w:rPr>
      </w:pPr>
      <w:r w:rsidRPr="00F95622">
        <w:rPr>
          <w:rFonts w:cstheme="minorHAnsi"/>
          <w:b/>
        </w:rPr>
        <w:t>Records and Monitoring</w:t>
      </w:r>
      <w:r w:rsidRPr="00F95622">
        <w:rPr>
          <w:rFonts w:cstheme="minorHAnsi"/>
        </w:rPr>
        <w:t xml:space="preserve"> (</w:t>
      </w:r>
      <w:proofErr w:type="spellStart"/>
      <w:r w:rsidRPr="00F95622">
        <w:rPr>
          <w:rFonts w:cstheme="minorHAnsi"/>
        </w:rPr>
        <w:t>KCSiE</w:t>
      </w:r>
      <w:proofErr w:type="spellEnd"/>
      <w:r w:rsidRPr="00F95622">
        <w:rPr>
          <w:rFonts w:cstheme="minorHAnsi"/>
        </w:rPr>
        <w:t xml:space="preserve"> 202</w:t>
      </w:r>
      <w:ins w:id="685" w:author="Becky Hyder" w:date="2025-07-10T14:53:00Z">
        <w:r w:rsidR="000C5B48">
          <w:rPr>
            <w:rFonts w:cstheme="minorHAnsi"/>
          </w:rPr>
          <w:t>5</w:t>
        </w:r>
      </w:ins>
      <w:del w:id="686" w:author="Becky Hyder" w:date="2024-07-16T16:50:00Z">
        <w:r w:rsidRPr="00F95622" w:rsidDel="006D74A0">
          <w:rPr>
            <w:rFonts w:cstheme="minorHAnsi"/>
          </w:rPr>
          <w:delText>3 paragraphs 68 to 70</w:delText>
        </w:r>
      </w:del>
      <w:r w:rsidRPr="00F95622">
        <w:rPr>
          <w:rFonts w:cstheme="minorHAnsi"/>
        </w:rPr>
        <w:t xml:space="preserve">, Part Four, Part Five, Annex C) </w:t>
      </w:r>
    </w:p>
    <w:p w14:paraId="736BEB9D" w14:textId="5ADE2C9C" w:rsidR="003F2DAA" w:rsidRDefault="00F95622" w:rsidP="003F5613">
      <w:pPr>
        <w:autoSpaceDE w:val="0"/>
        <w:autoSpaceDN w:val="0"/>
        <w:adjustRightInd w:val="0"/>
        <w:jc w:val="both"/>
        <w:rPr>
          <w:rFonts w:cstheme="minorHAnsi"/>
        </w:rPr>
      </w:pPr>
      <w:r w:rsidRPr="00F95622">
        <w:rPr>
          <w:rFonts w:cstheme="minorHAnsi"/>
        </w:rPr>
        <w:t xml:space="preserve">Any concerns about a child will be recorded </w:t>
      </w:r>
      <w:ins w:id="687" w:author="Becky Hyder" w:date="2024-07-16T16:50:00Z">
        <w:r w:rsidR="006D74A0">
          <w:rPr>
            <w:rFonts w:cstheme="minorHAnsi"/>
          </w:rPr>
          <w:t xml:space="preserve">on </w:t>
        </w:r>
        <w:proofErr w:type="spellStart"/>
        <w:r w:rsidR="006D74A0">
          <w:rPr>
            <w:rFonts w:cstheme="minorHAnsi"/>
          </w:rPr>
          <w:t>MyConcern</w:t>
        </w:r>
      </w:ins>
      <w:proofErr w:type="spellEnd"/>
      <w:del w:id="688" w:author="Becky Hyder" w:date="2024-07-16T16:50:00Z">
        <w:r w:rsidRPr="00F95622" w:rsidDel="006D74A0">
          <w:rPr>
            <w:rFonts w:cstheme="minorHAnsi"/>
          </w:rPr>
          <w:delText>in writing</w:delText>
        </w:r>
      </w:del>
      <w:r w:rsidRPr="00F95622">
        <w:rPr>
          <w:rFonts w:cstheme="minorHAnsi"/>
        </w:rPr>
        <w:t xml:space="preserve"> within 24 hours.  All records will provide a factual and evidence-based account and there will be accurate recording of any actions.  Records will be signed, dated and, where appropriate, witnessed.  Where an opinion or professional judgement is recorded this should be clearly stated as such.</w:t>
      </w:r>
    </w:p>
    <w:p w14:paraId="7DF88417" w14:textId="0A4C848A" w:rsidR="00ED7FED" w:rsidRPr="00F95622" w:rsidRDefault="00ED7FED" w:rsidP="00ED7FED">
      <w:pPr>
        <w:autoSpaceDE w:val="0"/>
        <w:autoSpaceDN w:val="0"/>
        <w:adjustRightInd w:val="0"/>
        <w:jc w:val="both"/>
        <w:rPr>
          <w:rFonts w:cstheme="minorHAnsi"/>
        </w:rPr>
      </w:pPr>
      <w:r w:rsidRPr="00F95622">
        <w:rPr>
          <w:rFonts w:cstheme="minorHAnsi"/>
        </w:rPr>
        <w:lastRenderedPageBreak/>
        <w:t>A recording of each and every incident or concern for the child will be made, including any telephone calls to other professionals. These will also be recorded on the chronology</w:t>
      </w:r>
      <w:r w:rsidR="002658FA">
        <w:rPr>
          <w:rFonts w:cstheme="minorHAnsi"/>
        </w:rPr>
        <w:t xml:space="preserve"> in My Concern</w:t>
      </w:r>
      <w:r w:rsidRPr="00F95622">
        <w:rPr>
          <w:rFonts w:cstheme="minorHAnsi"/>
        </w:rPr>
        <w:t xml:space="preserve">, as over time they are likely to help identify any patterns or emerging risks and needs. This will include any contact from other agencies who may wish to discuss concerns relating to a child. Actions will be agreed, and roles and responsibility of each agency will be clarified, and outcomes recorded.  </w:t>
      </w:r>
    </w:p>
    <w:p w14:paraId="41F06117" w14:textId="77777777" w:rsidR="00ED7FED" w:rsidRDefault="00ED7FED" w:rsidP="00ED7FED">
      <w:pPr>
        <w:autoSpaceDE w:val="0"/>
        <w:autoSpaceDN w:val="0"/>
        <w:adjustRightInd w:val="0"/>
        <w:jc w:val="both"/>
        <w:rPr>
          <w:rFonts w:cstheme="minorHAnsi"/>
        </w:rPr>
      </w:pPr>
      <w:r w:rsidRPr="00F95622">
        <w:rPr>
          <w:rFonts w:cstheme="minorHAnsi"/>
        </w:rPr>
        <w:t xml:space="preserve">The chronology will be brief and log activity; the full recording will be on the record of concern.  </w:t>
      </w:r>
    </w:p>
    <w:p w14:paraId="4179EFFD" w14:textId="77777777" w:rsidR="00ED7FED" w:rsidRPr="008D7A69" w:rsidRDefault="00ED7FED" w:rsidP="003F5613">
      <w:pPr>
        <w:autoSpaceDE w:val="0"/>
        <w:autoSpaceDN w:val="0"/>
        <w:adjustRightInd w:val="0"/>
        <w:jc w:val="both"/>
        <w:rPr>
          <w:rFonts w:cstheme="minorHAnsi"/>
          <w:i/>
          <w:color w:val="FF0000"/>
        </w:rPr>
      </w:pPr>
    </w:p>
    <w:p w14:paraId="7881B7B6" w14:textId="627A2E3C" w:rsidR="00F95622" w:rsidRPr="00F95622" w:rsidRDefault="00F95622" w:rsidP="003F5613">
      <w:pPr>
        <w:autoSpaceDE w:val="0"/>
        <w:autoSpaceDN w:val="0"/>
        <w:adjustRightInd w:val="0"/>
        <w:jc w:val="both"/>
        <w:rPr>
          <w:rFonts w:cstheme="minorHAnsi"/>
        </w:rPr>
      </w:pPr>
      <w:r w:rsidRPr="00F95622">
        <w:rPr>
          <w:rFonts w:cstheme="minorHAnsi"/>
        </w:rPr>
        <w:t>At no time should an individual teacher/member of staff be asked to or consider taking photographic evidence of any injuries or marks to a child’s person; this type of behaviour could lead to the staff member being taken into managing allegations procedures. The body maps should be used in accordance with recording guidance and to support clarity for example of areas of injury, marks and bruising and</w:t>
      </w:r>
      <w:r w:rsidR="009B0D4E">
        <w:rPr>
          <w:rFonts w:cstheme="minorHAnsi"/>
        </w:rPr>
        <w:t>/</w:t>
      </w:r>
      <w:r w:rsidRPr="00F95622">
        <w:rPr>
          <w:rFonts w:cstheme="minorHAnsi"/>
        </w:rPr>
        <w:t xml:space="preserve">or touching.  </w:t>
      </w:r>
    </w:p>
    <w:p w14:paraId="2371BE8D" w14:textId="77777777" w:rsidR="00F95622" w:rsidRPr="008D7A69" w:rsidRDefault="00F95622" w:rsidP="003F5613">
      <w:pPr>
        <w:autoSpaceDE w:val="0"/>
        <w:autoSpaceDN w:val="0"/>
        <w:adjustRightInd w:val="0"/>
        <w:jc w:val="both"/>
        <w:rPr>
          <w:rFonts w:cstheme="minorHAnsi"/>
        </w:rPr>
      </w:pPr>
      <w:r w:rsidRPr="00F95622">
        <w:rPr>
          <w:rFonts w:cstheme="minorHAnsi"/>
        </w:rPr>
        <w:t>Any concerns should be reported and recorded without delay to the appropriate safeguarding services e.g., MASH or the child’s social worker if already an open case to social care.</w:t>
      </w:r>
    </w:p>
    <w:p w14:paraId="5DA7DD65" w14:textId="0E447A9E" w:rsidR="00F95622" w:rsidRPr="008D7A69" w:rsidRDefault="0083616E" w:rsidP="003F5613">
      <w:pPr>
        <w:autoSpaceDE w:val="0"/>
        <w:autoSpaceDN w:val="0"/>
        <w:adjustRightInd w:val="0"/>
        <w:jc w:val="both"/>
        <w:rPr>
          <w:rFonts w:cstheme="minorHAnsi"/>
          <w:i/>
          <w:color w:val="FF0000"/>
        </w:rPr>
      </w:pPr>
      <w:r>
        <w:rPr>
          <w:rFonts w:cstheme="minorHAnsi"/>
        </w:rPr>
        <w:t xml:space="preserve">Where a </w:t>
      </w:r>
      <w:r w:rsidR="00B90FD3">
        <w:rPr>
          <w:rFonts w:cstheme="minorHAnsi"/>
        </w:rPr>
        <w:t>child</w:t>
      </w:r>
      <w:r>
        <w:rPr>
          <w:rFonts w:cstheme="minorHAnsi"/>
        </w:rPr>
        <w:t xml:space="preserve"> has a </w:t>
      </w:r>
      <w:r w:rsidR="0071062A">
        <w:rPr>
          <w:rFonts w:cstheme="minorHAnsi"/>
        </w:rPr>
        <w:t xml:space="preserve">child protection record, the </w:t>
      </w:r>
      <w:r w:rsidR="00F95622" w:rsidRPr="00F95622">
        <w:rPr>
          <w:rFonts w:cstheme="minorHAnsi"/>
        </w:rPr>
        <w:t xml:space="preserve">main </w:t>
      </w:r>
      <w:r w:rsidR="00EA3F3B">
        <w:rPr>
          <w:rFonts w:cstheme="minorHAnsi"/>
        </w:rPr>
        <w:t>child’s</w:t>
      </w:r>
      <w:r w:rsidR="00F95622" w:rsidRPr="00F95622">
        <w:rPr>
          <w:rFonts w:cstheme="minorHAnsi"/>
        </w:rPr>
        <w:t xml:space="preserve"> file should have a </w:t>
      </w:r>
      <w:r w:rsidR="00F95622" w:rsidRPr="00F95622">
        <w:rPr>
          <w:rFonts w:cstheme="minorHAnsi"/>
          <w:b/>
          <w:color w:val="FF0000"/>
        </w:rPr>
        <w:t>red C</w:t>
      </w:r>
      <w:r w:rsidR="00F95622" w:rsidRPr="00F95622">
        <w:rPr>
          <w:rFonts w:cstheme="minorHAnsi"/>
          <w:color w:val="FF0000"/>
        </w:rPr>
        <w:t xml:space="preserve"> </w:t>
      </w:r>
      <w:r w:rsidR="00F95622" w:rsidRPr="00F95622">
        <w:rPr>
          <w:rFonts w:cstheme="minorHAnsi"/>
        </w:rPr>
        <w:t>in the top right-hand corner to denote a separate file exists</w:t>
      </w:r>
      <w:ins w:id="689" w:author="Roberta Reilly" w:date="2025-08-29T15:20:00Z">
        <w:r w:rsidR="001B6CE1">
          <w:rPr>
            <w:rFonts w:cstheme="minorHAnsi"/>
          </w:rPr>
          <w:t>.</w:t>
        </w:r>
      </w:ins>
      <w:del w:id="690" w:author="Roberta Reilly" w:date="2025-08-29T15:20:00Z">
        <w:r w:rsidR="0071062A" w:rsidDel="001B6CE1">
          <w:rPr>
            <w:rFonts w:cstheme="minorHAnsi"/>
          </w:rPr>
          <w:delText xml:space="preserve"> </w:delText>
        </w:r>
        <w:r w:rsidR="0071062A" w:rsidRPr="0071062A" w:rsidDel="001B6CE1">
          <w:rPr>
            <w:rFonts w:cstheme="minorHAnsi"/>
            <w:highlight w:val="yellow"/>
          </w:rPr>
          <w:delText>(or LA equivalent guidance- seek advice from LA if unsure)</w:delText>
        </w:r>
      </w:del>
    </w:p>
    <w:p w14:paraId="58E23BC3" w14:textId="77777777" w:rsidR="00855202" w:rsidRDefault="00F95622" w:rsidP="00855202">
      <w:pPr>
        <w:jc w:val="both"/>
        <w:rPr>
          <w:rFonts w:cstheme="minorHAnsi"/>
        </w:rPr>
      </w:pPr>
      <w:r w:rsidRPr="00F95622">
        <w:rPr>
          <w:rFonts w:cstheme="minorHAnsi"/>
        </w:rPr>
        <w:t xml:space="preserve">Our </w:t>
      </w:r>
      <w:r w:rsidR="008D7A69" w:rsidRPr="0089244F">
        <w:rPr>
          <w:rFonts w:cstheme="minorHAnsi"/>
          <w:iCs/>
        </w:rPr>
        <w:t>academ</w:t>
      </w:r>
      <w:r w:rsidR="008D7A69" w:rsidRPr="0089244F">
        <w:rPr>
          <w:rFonts w:cstheme="minorHAnsi"/>
          <w:i/>
        </w:rPr>
        <w:t>y</w:t>
      </w:r>
      <w:r w:rsidRPr="00F95622">
        <w:rPr>
          <w:rFonts w:cstheme="minorHAnsi"/>
        </w:rPr>
        <w:t xml:space="preserve"> will ensure all files </w:t>
      </w:r>
      <w:r w:rsidR="006A62C3">
        <w:rPr>
          <w:rFonts w:cstheme="minorHAnsi"/>
        </w:rPr>
        <w:t xml:space="preserve">are </w:t>
      </w:r>
      <w:r w:rsidRPr="00F95622">
        <w:rPr>
          <w:rFonts w:cstheme="minorHAnsi"/>
        </w:rPr>
        <w:t>available for external scrutiny for example by a regulatory agency or because of a serious case review or audit.</w:t>
      </w:r>
      <w:r w:rsidR="00855202">
        <w:rPr>
          <w:rFonts w:cstheme="minorHAnsi"/>
        </w:rPr>
        <w:t xml:space="preserve"> </w:t>
      </w:r>
    </w:p>
    <w:p w14:paraId="77894E7A" w14:textId="77777777" w:rsidR="00F95622" w:rsidRPr="00F95622" w:rsidRDefault="00F95622" w:rsidP="003F5613">
      <w:pPr>
        <w:jc w:val="both"/>
        <w:rPr>
          <w:rFonts w:cstheme="minorHAnsi"/>
          <w:b/>
        </w:rPr>
      </w:pPr>
    </w:p>
    <w:p w14:paraId="6994A065" w14:textId="77777777" w:rsidR="00F95622" w:rsidRPr="00F95622" w:rsidRDefault="00F95622" w:rsidP="003F5613">
      <w:pPr>
        <w:spacing w:after="200" w:line="276" w:lineRule="auto"/>
        <w:jc w:val="both"/>
        <w:rPr>
          <w:rFonts w:cstheme="minorHAnsi"/>
          <w:b/>
        </w:rPr>
      </w:pPr>
      <w:r w:rsidRPr="00F95622">
        <w:rPr>
          <w:rFonts w:cstheme="minorHAnsi"/>
          <w:b/>
        </w:rPr>
        <w:t>Why recording is important</w:t>
      </w:r>
      <w:r w:rsidR="00D002AF">
        <w:rPr>
          <w:rFonts w:cstheme="minorHAnsi"/>
          <w:b/>
        </w:rPr>
        <w:t>:</w:t>
      </w:r>
    </w:p>
    <w:p w14:paraId="05DA291F" w14:textId="46A03DF6" w:rsidR="00F95622" w:rsidRPr="00F95622" w:rsidRDefault="00EA3F3B" w:rsidP="003F5613">
      <w:pPr>
        <w:jc w:val="both"/>
        <w:rPr>
          <w:rFonts w:cstheme="minorHAnsi"/>
        </w:rPr>
      </w:pPr>
      <w:r>
        <w:rPr>
          <w:rFonts w:cstheme="minorHAnsi"/>
        </w:rPr>
        <w:t>Our staff</w:t>
      </w:r>
      <w:r w:rsidRPr="00F95622">
        <w:rPr>
          <w:rFonts w:cstheme="minorHAnsi"/>
        </w:rPr>
        <w:t xml:space="preserve"> </w:t>
      </w:r>
      <w:r w:rsidR="00F95622" w:rsidRPr="00F95622">
        <w:rPr>
          <w:rFonts w:cstheme="minorHAnsi"/>
        </w:rPr>
        <w:t>will be encouraged to understand why it is important that recording is comprehensive and accurate and what the messages from serious case reviews are in terms of recording and sharing information.  It is often when a chronology of information is pieced together that the level of concern escalates or the whole or wider picture becomes known.</w:t>
      </w:r>
    </w:p>
    <w:p w14:paraId="1D68495B" w14:textId="2756F6BA" w:rsidR="00F95622" w:rsidRPr="00F95622" w:rsidRDefault="001B6CE1" w:rsidP="003F5613">
      <w:pPr>
        <w:jc w:val="both"/>
        <w:rPr>
          <w:rFonts w:cstheme="minorHAnsi"/>
        </w:rPr>
      </w:pPr>
      <w:ins w:id="691" w:author="Roberta Reilly" w:date="2025-08-29T15:20:00Z">
        <w:r>
          <w:rPr>
            <w:rFonts w:cstheme="minorHAnsi"/>
          </w:rPr>
          <w:t xml:space="preserve">Rainbow Forge Primary </w:t>
        </w:r>
      </w:ins>
      <w:del w:id="692" w:author="Roberta Reilly" w:date="2025-08-29T15:20:00Z">
        <w:r w:rsidR="0089244F" w:rsidRPr="00CD1D6C" w:rsidDel="001B6CE1">
          <w:rPr>
            <w:rFonts w:cstheme="minorHAnsi"/>
            <w:highlight w:val="yellow"/>
          </w:rPr>
          <w:delText>XXX</w:delText>
        </w:r>
        <w:r w:rsidR="0089244F" w:rsidDel="001B6CE1">
          <w:rPr>
            <w:rFonts w:cstheme="minorHAnsi"/>
          </w:rPr>
          <w:delText xml:space="preserve"> </w:delText>
        </w:r>
      </w:del>
      <w:ins w:id="693" w:author="Roberta Reilly" w:date="2025-08-29T15:20:00Z">
        <w:r>
          <w:rPr>
            <w:rFonts w:cstheme="minorHAnsi"/>
          </w:rPr>
          <w:t>A</w:t>
        </w:r>
      </w:ins>
      <w:del w:id="694" w:author="Roberta Reilly" w:date="2025-08-29T15:20:00Z">
        <w:r w:rsidR="0089244F" w:rsidDel="001B6CE1">
          <w:rPr>
            <w:rFonts w:cstheme="minorHAnsi"/>
          </w:rPr>
          <w:delText>a</w:delText>
        </w:r>
      </w:del>
      <w:r w:rsidR="0089244F">
        <w:rPr>
          <w:rFonts w:cstheme="minorHAnsi"/>
        </w:rPr>
        <w:t>cademy</w:t>
      </w:r>
      <w:r w:rsidR="00482B32">
        <w:rPr>
          <w:rFonts w:cstheme="minorHAnsi"/>
        </w:rPr>
        <w:t xml:space="preserve"> records all events related to children via My Concern</w:t>
      </w:r>
      <w:r w:rsidR="00713048">
        <w:rPr>
          <w:rFonts w:cstheme="minorHAnsi"/>
        </w:rPr>
        <w:t>.</w:t>
      </w:r>
    </w:p>
    <w:p w14:paraId="44D2D949" w14:textId="77777777" w:rsidR="00F95622" w:rsidRDefault="00F95622" w:rsidP="003F5613">
      <w:pPr>
        <w:jc w:val="both"/>
        <w:rPr>
          <w:rFonts w:cstheme="minorHAnsi"/>
        </w:rPr>
      </w:pPr>
      <w:r w:rsidRPr="00F95622">
        <w:rPr>
          <w:rFonts w:cstheme="minorHAnsi"/>
        </w:rPr>
        <w:t xml:space="preserve">We acknowledge without information being recorded it can be lost. This could be crucial information, the importance of which is not always necessarily apparent at the time. On occasions, this information could be crucial evidence to safeguard a child or be evidence in future criminal prosecutions.  </w:t>
      </w:r>
    </w:p>
    <w:p w14:paraId="1FF492DD" w14:textId="77777777" w:rsidR="00BD12ED" w:rsidRDefault="00BD12ED" w:rsidP="003F5613">
      <w:pPr>
        <w:jc w:val="both"/>
        <w:rPr>
          <w:rFonts w:cstheme="minorHAnsi"/>
        </w:rPr>
      </w:pPr>
    </w:p>
    <w:p w14:paraId="26BF32E3" w14:textId="77777777" w:rsidR="00BD12ED" w:rsidRPr="00F95622" w:rsidRDefault="00BD12ED" w:rsidP="00BD12ED">
      <w:pPr>
        <w:autoSpaceDE w:val="0"/>
        <w:autoSpaceDN w:val="0"/>
        <w:adjustRightInd w:val="0"/>
        <w:jc w:val="both"/>
        <w:rPr>
          <w:rFonts w:cstheme="minorHAnsi"/>
          <w:b/>
          <w:bCs/>
          <w:iCs/>
        </w:rPr>
      </w:pPr>
      <w:r w:rsidRPr="00F95622">
        <w:rPr>
          <w:rFonts w:cstheme="minorHAnsi"/>
          <w:b/>
          <w:bCs/>
          <w:iCs/>
        </w:rPr>
        <w:t>Confidentiality</w:t>
      </w:r>
    </w:p>
    <w:p w14:paraId="10100071" w14:textId="77777777" w:rsidR="00BD12ED" w:rsidRPr="00F95622" w:rsidRDefault="00BD12ED" w:rsidP="00BD12ED">
      <w:pPr>
        <w:autoSpaceDE w:val="0"/>
        <w:autoSpaceDN w:val="0"/>
        <w:adjustRightInd w:val="0"/>
        <w:jc w:val="both"/>
        <w:rPr>
          <w:rFonts w:cstheme="minorHAnsi"/>
        </w:rPr>
      </w:pPr>
      <w:r w:rsidRPr="00F95622">
        <w:rPr>
          <w:rFonts w:cstheme="minorHAnsi"/>
        </w:rPr>
        <w:t xml:space="preserve">We recognise that all matters relating to child protection are confidential; however, a member of staff must never guarantee confidentiality to children; children </w:t>
      </w:r>
      <w:r>
        <w:rPr>
          <w:rFonts w:cstheme="minorHAnsi"/>
        </w:rPr>
        <w:t>must</w:t>
      </w:r>
      <w:r w:rsidRPr="00F95622">
        <w:rPr>
          <w:rFonts w:cstheme="minorHAnsi"/>
        </w:rPr>
        <w:t xml:space="preserve"> not be given promises that any information about an allegation will not be shared.  </w:t>
      </w:r>
    </w:p>
    <w:p w14:paraId="50ED9796" w14:textId="77777777" w:rsidR="00BD12ED" w:rsidRPr="00F95622" w:rsidRDefault="00BD12ED" w:rsidP="00BD12ED">
      <w:pPr>
        <w:autoSpaceDE w:val="0"/>
        <w:autoSpaceDN w:val="0"/>
        <w:adjustRightInd w:val="0"/>
        <w:jc w:val="both"/>
        <w:rPr>
          <w:rFonts w:cstheme="minorHAnsi"/>
        </w:rPr>
      </w:pPr>
      <w:r w:rsidRPr="00F95622">
        <w:rPr>
          <w:rFonts w:cstheme="minorHAnsi"/>
        </w:rPr>
        <w:t xml:space="preserve">Where there is a child protection concern it will be passed immediately to the </w:t>
      </w:r>
      <w:r>
        <w:rPr>
          <w:rFonts w:cstheme="minorHAnsi"/>
        </w:rPr>
        <w:t>DSL</w:t>
      </w:r>
      <w:r w:rsidRPr="00F95622">
        <w:rPr>
          <w:rFonts w:cstheme="minorHAnsi"/>
        </w:rPr>
        <w:t xml:space="preserve"> and/or to children’s social care. When a child is in immediate danger children’s social care/the police will be contacted.   </w:t>
      </w:r>
    </w:p>
    <w:p w14:paraId="45DD3999" w14:textId="1B60D5DF" w:rsidR="00BD12ED" w:rsidRPr="00F95622" w:rsidRDefault="00BD12ED" w:rsidP="00BD12ED">
      <w:pPr>
        <w:autoSpaceDE w:val="0"/>
        <w:autoSpaceDN w:val="0"/>
        <w:adjustRightInd w:val="0"/>
        <w:jc w:val="both"/>
        <w:rPr>
          <w:rFonts w:cstheme="minorHAnsi"/>
        </w:rPr>
      </w:pPr>
      <w:r w:rsidRPr="00F95622">
        <w:rPr>
          <w:rFonts w:cstheme="minorHAnsi"/>
        </w:rPr>
        <w:lastRenderedPageBreak/>
        <w:t xml:space="preserve">The </w:t>
      </w:r>
      <w:proofErr w:type="spellStart"/>
      <w:r w:rsidRPr="00F95622">
        <w:rPr>
          <w:rFonts w:cstheme="minorHAnsi"/>
        </w:rPr>
        <w:t>Headteacher</w:t>
      </w:r>
      <w:proofErr w:type="spellEnd"/>
      <w:r w:rsidRPr="00F95622">
        <w:rPr>
          <w:rFonts w:cstheme="minorHAnsi"/>
        </w:rPr>
        <w:t xml:space="preserve"> or </w:t>
      </w:r>
      <w:r>
        <w:rPr>
          <w:rFonts w:cstheme="minorHAnsi"/>
        </w:rPr>
        <w:t>DSL</w:t>
      </w:r>
      <w:r w:rsidRPr="00F95622">
        <w:rPr>
          <w:rFonts w:cstheme="minorHAnsi"/>
        </w:rPr>
        <w:t xml:space="preserve"> will disclose personal information about a </w:t>
      </w:r>
      <w:r w:rsidR="00E2348A">
        <w:rPr>
          <w:rFonts w:cstheme="minorHAnsi"/>
        </w:rPr>
        <w:t>child</w:t>
      </w:r>
      <w:r w:rsidR="00E2348A" w:rsidRPr="00F95622">
        <w:rPr>
          <w:rFonts w:cstheme="minorHAnsi"/>
        </w:rPr>
        <w:t xml:space="preserve"> </w:t>
      </w:r>
      <w:r w:rsidRPr="00F95622">
        <w:rPr>
          <w:rFonts w:cstheme="minorHAnsi"/>
        </w:rPr>
        <w:t>to other members of staff, including the level of involvement of other agencies, only on a ‘need to know’ basis.</w:t>
      </w:r>
    </w:p>
    <w:p w14:paraId="52F76FD5" w14:textId="77777777" w:rsidR="00BD12ED" w:rsidRPr="00F95622" w:rsidRDefault="00BD12ED" w:rsidP="00BD12ED">
      <w:pPr>
        <w:autoSpaceDE w:val="0"/>
        <w:autoSpaceDN w:val="0"/>
        <w:adjustRightInd w:val="0"/>
        <w:jc w:val="both"/>
        <w:rPr>
          <w:rFonts w:cstheme="minorHAnsi"/>
        </w:rPr>
      </w:pPr>
      <w:r>
        <w:rPr>
          <w:rFonts w:cstheme="minorHAnsi"/>
        </w:rPr>
        <w:t>S</w:t>
      </w:r>
      <w:r w:rsidRPr="00F95622">
        <w:rPr>
          <w:rFonts w:cstheme="minorHAnsi"/>
        </w:rPr>
        <w:t xml:space="preserve">taff have a professional responsibility to share information with other agencies in order to safeguard children. The Data Protection Act 1998 should not be a barrier to sharing of information where failure to do so would result in a child being placed at risk of harm.  </w:t>
      </w:r>
    </w:p>
    <w:p w14:paraId="798A22A1" w14:textId="2AE2B317" w:rsidR="00BD12ED" w:rsidRPr="00D002AF" w:rsidRDefault="00BD12ED" w:rsidP="00BD12ED">
      <w:pPr>
        <w:autoSpaceDE w:val="0"/>
        <w:autoSpaceDN w:val="0"/>
        <w:adjustRightInd w:val="0"/>
        <w:jc w:val="both"/>
        <w:rPr>
          <w:rFonts w:cstheme="minorHAnsi"/>
        </w:rPr>
      </w:pPr>
      <w:r>
        <w:rPr>
          <w:rFonts w:cstheme="minorHAnsi"/>
        </w:rPr>
        <w:t>F</w:t>
      </w:r>
      <w:r w:rsidRPr="00F95622">
        <w:rPr>
          <w:rFonts w:cstheme="minorHAnsi"/>
        </w:rPr>
        <w:t xml:space="preserve">urther guidance can be found by visiting </w:t>
      </w:r>
      <w:ins w:id="695" w:author="Roberta Reilly" w:date="2025-08-29T15:20:00Z">
        <w:r w:rsidR="001B6CE1" w:rsidRPr="001B6CE1">
          <w:rPr>
            <w:rFonts w:cstheme="minorHAnsi"/>
            <w:rPrChange w:id="696" w:author="Roberta Reilly" w:date="2025-08-29T15:20:00Z">
              <w:rPr>
                <w:rFonts w:cstheme="minorHAnsi"/>
                <w:highlight w:val="yellow"/>
              </w:rPr>
            </w:rPrChange>
          </w:rPr>
          <w:t xml:space="preserve">Sheffield </w:t>
        </w:r>
      </w:ins>
      <w:del w:id="697" w:author="Roberta Reilly" w:date="2025-08-29T15:20:00Z">
        <w:r w:rsidRPr="001B6CE1" w:rsidDel="001B6CE1">
          <w:rPr>
            <w:rFonts w:cstheme="minorHAnsi"/>
            <w:rPrChange w:id="698" w:author="Roberta Reilly" w:date="2025-08-29T15:20:00Z">
              <w:rPr>
                <w:rFonts w:cstheme="minorHAnsi"/>
                <w:highlight w:val="yellow"/>
              </w:rPr>
            </w:rPrChange>
          </w:rPr>
          <w:delText>XXXX</w:delText>
        </w:r>
      </w:del>
      <w:r w:rsidRPr="001B6CE1">
        <w:rPr>
          <w:rFonts w:cstheme="minorHAnsi"/>
          <w:rPrChange w:id="699" w:author="Roberta Reilly" w:date="2025-08-29T15:20:00Z">
            <w:rPr>
              <w:rFonts w:cstheme="minorHAnsi"/>
              <w:highlight w:val="yellow"/>
            </w:rPr>
          </w:rPrChange>
        </w:rPr>
        <w:t xml:space="preserve"> Safeguarding Children Partnership</w:t>
      </w:r>
      <w:r w:rsidRPr="00F95622">
        <w:rPr>
          <w:rFonts w:cstheme="minorHAnsi"/>
        </w:rPr>
        <w:t xml:space="preserve"> website:</w:t>
      </w:r>
      <w:ins w:id="700" w:author="Roberta Reilly" w:date="2025-10-08T09:24:00Z">
        <w:r w:rsidR="005E6000">
          <w:t xml:space="preserve"> </w:t>
        </w:r>
      </w:ins>
      <w:ins w:id="701" w:author="Roberta Reilly" w:date="2025-10-08T09:25:00Z">
        <w:r w:rsidR="005E6000">
          <w:fldChar w:fldCharType="begin"/>
        </w:r>
        <w:r w:rsidR="005E6000">
          <w:instrText xml:space="preserve"> HYPERLINK "https://www.safeguardingsheffieldchildren.org/" </w:instrText>
        </w:r>
        <w:r w:rsidR="005E6000">
          <w:fldChar w:fldCharType="separate"/>
        </w:r>
        <w:r w:rsidR="005E6000">
          <w:rPr>
            <w:rStyle w:val="Hyperlink"/>
          </w:rPr>
          <w:t>Shef</w:t>
        </w:r>
        <w:r w:rsidR="005E6000">
          <w:rPr>
            <w:rStyle w:val="Hyperlink"/>
          </w:rPr>
          <w:t>f</w:t>
        </w:r>
        <w:r w:rsidR="005E6000">
          <w:rPr>
            <w:rStyle w:val="Hyperlink"/>
          </w:rPr>
          <w:t>ield Children Safeguarding Partnership -</w:t>
        </w:r>
        <w:r w:rsidR="005E6000">
          <w:fldChar w:fldCharType="end"/>
        </w:r>
      </w:ins>
      <w:del w:id="702" w:author="Roberta Reilly" w:date="2025-10-08T09:24:00Z">
        <w:r w:rsidRPr="00F95622" w:rsidDel="005E6000">
          <w:rPr>
            <w:rFonts w:cstheme="minorHAnsi"/>
          </w:rPr>
          <w:delText xml:space="preserve"> </w:delText>
        </w:r>
        <w:r w:rsidR="00DC43FF" w:rsidDel="005E6000">
          <w:rPr>
            <w:rStyle w:val="CommentReference"/>
          </w:rPr>
          <w:commentReference w:id="703"/>
        </w:r>
      </w:del>
      <w:del w:id="704" w:author="Roberta Reilly" w:date="2025-08-29T15:20:00Z">
        <w:r w:rsidRPr="008D7A69" w:rsidDel="001B6CE1">
          <w:rPr>
            <w:rFonts w:cstheme="minorHAnsi"/>
            <w:highlight w:val="yellow"/>
          </w:rPr>
          <w:delText>Add in web address</w:delText>
        </w:r>
      </w:del>
    </w:p>
    <w:p w14:paraId="435F7C0A" w14:textId="77777777" w:rsidR="00BD12ED" w:rsidRPr="008D7A69" w:rsidRDefault="00BD12ED" w:rsidP="00BD12ED">
      <w:pPr>
        <w:autoSpaceDE w:val="0"/>
        <w:autoSpaceDN w:val="0"/>
        <w:adjustRightInd w:val="0"/>
        <w:jc w:val="both"/>
        <w:rPr>
          <w:rFonts w:cstheme="minorHAnsi"/>
          <w:b/>
        </w:rPr>
      </w:pPr>
      <w:r w:rsidRPr="00F95622">
        <w:rPr>
          <w:rFonts w:cstheme="minorHAnsi"/>
          <w:b/>
        </w:rPr>
        <w:t>Information Sharing</w:t>
      </w:r>
    </w:p>
    <w:p w14:paraId="412667B8" w14:textId="10764BB1" w:rsidR="00BD12ED" w:rsidRPr="00D002AF" w:rsidRDefault="00BD12ED" w:rsidP="00BD12ED">
      <w:pPr>
        <w:autoSpaceDE w:val="0"/>
        <w:autoSpaceDN w:val="0"/>
        <w:adjustRightInd w:val="0"/>
        <w:jc w:val="both"/>
        <w:rPr>
          <w:rFonts w:cstheme="minorHAnsi"/>
        </w:rPr>
      </w:pPr>
      <w:r w:rsidRPr="00F95622">
        <w:rPr>
          <w:rFonts w:cstheme="minorHAnsi"/>
        </w:rPr>
        <w:t xml:space="preserve">Effective sharing of information between practitioners and local organisations and agencies is essential for early identification of need, assessment, and service provision to keep children safe.  Serious Case Reviews (SCRs) now known as Rapid Reviews (RRs) have highlighted that missed opportunities to record and thereby understand the significance of sharing information in a timely manner can have severe consequences for the safety and welfare and well-being of children (Working Together to Safeguard Children </w:t>
      </w:r>
      <w:del w:id="705" w:author="Becky Hyder" w:date="2024-07-16T16:52:00Z">
        <w:r w:rsidRPr="00F95622" w:rsidDel="00AF692C">
          <w:rPr>
            <w:rFonts w:cstheme="minorHAnsi"/>
          </w:rPr>
          <w:delText>2018, updated December 2020</w:delText>
        </w:r>
      </w:del>
      <w:ins w:id="706" w:author="Becky Hyder" w:date="2024-07-16T16:52:00Z">
        <w:r w:rsidR="00AF692C">
          <w:rPr>
            <w:rFonts w:cstheme="minorHAnsi"/>
          </w:rPr>
          <w:t>December 2023</w:t>
        </w:r>
      </w:ins>
      <w:r w:rsidRPr="00F95622">
        <w:rPr>
          <w:rFonts w:cstheme="minorHAnsi"/>
        </w:rPr>
        <w:t>).</w:t>
      </w:r>
    </w:p>
    <w:p w14:paraId="7965E0BF" w14:textId="6E5562C9" w:rsidR="00BD12ED" w:rsidRPr="008D7A69" w:rsidRDefault="00BD12ED" w:rsidP="00BD12ED">
      <w:pPr>
        <w:pStyle w:val="ListParagraph"/>
        <w:numPr>
          <w:ilvl w:val="0"/>
          <w:numId w:val="21"/>
        </w:numPr>
        <w:autoSpaceDE w:val="0"/>
        <w:autoSpaceDN w:val="0"/>
        <w:adjustRightInd w:val="0"/>
        <w:spacing w:after="0" w:line="240" w:lineRule="auto"/>
        <w:ind w:left="284" w:hanging="284"/>
        <w:jc w:val="both"/>
        <w:rPr>
          <w:rFonts w:cstheme="minorHAnsi"/>
          <w:iCs/>
        </w:rPr>
      </w:pPr>
      <w:proofErr w:type="spellStart"/>
      <w:r w:rsidRPr="008D7A69">
        <w:rPr>
          <w:rFonts w:cstheme="minorHAnsi"/>
          <w:iCs/>
        </w:rPr>
        <w:t>DfE</w:t>
      </w:r>
      <w:proofErr w:type="spellEnd"/>
      <w:r w:rsidRPr="008D7A69">
        <w:rPr>
          <w:rFonts w:cstheme="minorHAnsi"/>
          <w:iCs/>
        </w:rPr>
        <w:t xml:space="preserve"> </w:t>
      </w:r>
      <w:proofErr w:type="spellStart"/>
      <w:r w:rsidRPr="008D7A69">
        <w:rPr>
          <w:rFonts w:cstheme="minorHAnsi"/>
          <w:iCs/>
        </w:rPr>
        <w:t>KCSiE</w:t>
      </w:r>
      <w:proofErr w:type="spellEnd"/>
      <w:r w:rsidRPr="008D7A69">
        <w:rPr>
          <w:rFonts w:cstheme="minorHAnsi"/>
          <w:iCs/>
        </w:rPr>
        <w:t xml:space="preserve"> 202</w:t>
      </w:r>
      <w:ins w:id="707" w:author="Becky Hyder" w:date="2025-07-10T14:53:00Z">
        <w:r w:rsidR="00550F9E">
          <w:rPr>
            <w:rFonts w:cstheme="minorHAnsi"/>
            <w:iCs/>
          </w:rPr>
          <w:t>5</w:t>
        </w:r>
      </w:ins>
      <w:del w:id="708" w:author="Becky Hyder" w:date="2024-07-16T16:52:00Z">
        <w:r w:rsidRPr="008D7A69" w:rsidDel="00043F18">
          <w:rPr>
            <w:rFonts w:cstheme="minorHAnsi"/>
            <w:iCs/>
          </w:rPr>
          <w:delText>3</w:delText>
        </w:r>
      </w:del>
      <w:r w:rsidRPr="008D7A69">
        <w:rPr>
          <w:rFonts w:cstheme="minorHAnsi"/>
          <w:iCs/>
        </w:rPr>
        <w:t xml:space="preserve"> has several sections which provide clarity on information sharing processes and GDPR including within Annex C which makes clear the powers to hold and use information when promoting children’s welfare.  </w:t>
      </w:r>
    </w:p>
    <w:p w14:paraId="546BF699" w14:textId="67D001A0" w:rsidR="00BD12ED" w:rsidRPr="008D7A69" w:rsidRDefault="00BD12ED" w:rsidP="00BD12ED">
      <w:pPr>
        <w:pStyle w:val="ListParagraph"/>
        <w:numPr>
          <w:ilvl w:val="0"/>
          <w:numId w:val="21"/>
        </w:numPr>
        <w:autoSpaceDE w:val="0"/>
        <w:autoSpaceDN w:val="0"/>
        <w:adjustRightInd w:val="0"/>
        <w:spacing w:after="0" w:line="240" w:lineRule="auto"/>
        <w:ind w:left="284" w:hanging="284"/>
        <w:jc w:val="both"/>
        <w:rPr>
          <w:rFonts w:cstheme="minorHAnsi"/>
          <w:iCs/>
        </w:rPr>
      </w:pPr>
      <w:r w:rsidRPr="008D7A69">
        <w:rPr>
          <w:rFonts w:cstheme="minorHAnsi"/>
          <w:iCs/>
        </w:rPr>
        <w:t>HM Working Together to Safeguard Children 20</w:t>
      </w:r>
      <w:ins w:id="709" w:author="Becky Hyder" w:date="2025-07-10T14:53:00Z">
        <w:r w:rsidR="00550F9E">
          <w:rPr>
            <w:rFonts w:cstheme="minorHAnsi"/>
            <w:iCs/>
          </w:rPr>
          <w:t>23</w:t>
        </w:r>
      </w:ins>
      <w:del w:id="710" w:author="Becky Hyder" w:date="2025-07-10T14:53:00Z">
        <w:r w:rsidRPr="008D7A69" w:rsidDel="00550F9E">
          <w:rPr>
            <w:rFonts w:cstheme="minorHAnsi"/>
            <w:iCs/>
          </w:rPr>
          <w:delText>18</w:delText>
        </w:r>
      </w:del>
      <w:r w:rsidRPr="008D7A69">
        <w:rPr>
          <w:rFonts w:cstheme="minorHAnsi"/>
          <w:iCs/>
        </w:rPr>
        <w:t xml:space="preserve"> Paragraph 23 to 27 and on pages 20 and 21.</w:t>
      </w:r>
    </w:p>
    <w:p w14:paraId="4CE0251F" w14:textId="7B3CF1F5" w:rsidR="00BD12ED" w:rsidRPr="008D7A69" w:rsidRDefault="00BD12ED" w:rsidP="00BD12ED">
      <w:pPr>
        <w:pStyle w:val="ListParagraph"/>
        <w:numPr>
          <w:ilvl w:val="0"/>
          <w:numId w:val="21"/>
        </w:numPr>
        <w:autoSpaceDE w:val="0"/>
        <w:autoSpaceDN w:val="0"/>
        <w:adjustRightInd w:val="0"/>
        <w:spacing w:after="0" w:line="240" w:lineRule="auto"/>
        <w:ind w:left="284" w:hanging="284"/>
        <w:jc w:val="both"/>
        <w:rPr>
          <w:rFonts w:cstheme="minorHAnsi"/>
          <w:iCs/>
        </w:rPr>
      </w:pPr>
      <w:r w:rsidRPr="008D7A69">
        <w:rPr>
          <w:rFonts w:cstheme="minorHAnsi"/>
          <w:iCs/>
        </w:rPr>
        <w:t xml:space="preserve">HM Information </w:t>
      </w:r>
      <w:r w:rsidRPr="001B6CE1">
        <w:rPr>
          <w:rFonts w:cstheme="minorHAnsi"/>
          <w:iCs/>
        </w:rPr>
        <w:t>Sharing</w:t>
      </w:r>
      <w:ins w:id="711" w:author="Becky Hyder" w:date="2025-07-10T14:54:00Z">
        <w:r w:rsidR="003942A7" w:rsidRPr="001B6CE1">
          <w:rPr>
            <w:rFonts w:cstheme="minorHAnsi"/>
            <w:iCs/>
          </w:rPr>
          <w:t xml:space="preserve"> (May 2024)</w:t>
        </w:r>
      </w:ins>
      <w:r w:rsidRPr="001B6CE1">
        <w:rPr>
          <w:rFonts w:cstheme="minorHAnsi"/>
          <w:iCs/>
        </w:rPr>
        <w:t>:</w:t>
      </w:r>
      <w:r w:rsidRPr="008D7A69">
        <w:rPr>
          <w:rFonts w:cstheme="minorHAnsi"/>
          <w:iCs/>
        </w:rPr>
        <w:t xml:space="preserve"> Advice for practitioners providing safeguarding services to children, young people, parents, and carers (which has been updated to reflect the General Data Protection Regulation (GPDR) and Data Protection Act 2018.</w:t>
      </w:r>
      <w:ins w:id="712" w:author="Becky Hyder" w:date="2025-07-10T14:54:00Z">
        <w:r w:rsidR="00044211">
          <w:rPr>
            <w:rFonts w:cstheme="minorHAnsi"/>
            <w:iCs/>
          </w:rPr>
          <w:t xml:space="preserve"> </w:t>
        </w:r>
      </w:ins>
    </w:p>
    <w:p w14:paraId="4DFCF26C" w14:textId="4FA2760A" w:rsidR="00BD12ED" w:rsidRPr="008D7A69" w:rsidRDefault="001B6CE1" w:rsidP="00BD12ED">
      <w:pPr>
        <w:pStyle w:val="ListParagraph"/>
        <w:numPr>
          <w:ilvl w:val="0"/>
          <w:numId w:val="21"/>
        </w:numPr>
        <w:autoSpaceDE w:val="0"/>
        <w:autoSpaceDN w:val="0"/>
        <w:adjustRightInd w:val="0"/>
        <w:spacing w:after="0" w:line="240" w:lineRule="auto"/>
        <w:ind w:left="284" w:hanging="284"/>
        <w:jc w:val="both"/>
        <w:rPr>
          <w:rFonts w:cstheme="minorHAnsi"/>
          <w:iCs/>
        </w:rPr>
      </w:pPr>
      <w:ins w:id="713" w:author="Roberta Reilly" w:date="2025-08-29T15:21:00Z">
        <w:r>
          <w:rPr>
            <w:rFonts w:cstheme="minorHAnsi"/>
            <w:iCs/>
          </w:rPr>
          <w:t xml:space="preserve">Sheffield </w:t>
        </w:r>
      </w:ins>
      <w:del w:id="714" w:author="Roberta Reilly" w:date="2025-08-29T15:21:00Z">
        <w:r w:rsidR="00BD12ED" w:rsidRPr="008D7A69" w:rsidDel="001B6CE1">
          <w:rPr>
            <w:rFonts w:cstheme="minorHAnsi"/>
            <w:iCs/>
          </w:rPr>
          <w:delText xml:space="preserve">XXXXX </w:delText>
        </w:r>
      </w:del>
      <w:r w:rsidR="00BD12ED" w:rsidRPr="008D7A69">
        <w:rPr>
          <w:rFonts w:cstheme="minorHAnsi"/>
          <w:iCs/>
        </w:rPr>
        <w:t>Safeguarding Children Partnership Policy and Practice Guidance.</w:t>
      </w:r>
    </w:p>
    <w:p w14:paraId="7BED031B" w14:textId="4FA0F4ED" w:rsidR="00BD12ED" w:rsidDel="001B6CE1" w:rsidRDefault="00BD12ED">
      <w:pPr>
        <w:autoSpaceDE w:val="0"/>
        <w:autoSpaceDN w:val="0"/>
        <w:adjustRightInd w:val="0"/>
        <w:ind w:left="284" w:hanging="284"/>
        <w:jc w:val="both"/>
        <w:rPr>
          <w:del w:id="715" w:author="Roberta Reilly" w:date="2025-08-29T15:21:00Z"/>
          <w:rFonts w:cstheme="minorHAnsi"/>
          <w:iCs/>
        </w:rPr>
        <w:pPrChange w:id="716" w:author="Roberta Reilly" w:date="2025-08-29T15:21:00Z">
          <w:pPr>
            <w:spacing w:line="0" w:lineRule="atLeast"/>
            <w:jc w:val="both"/>
          </w:pPr>
        </w:pPrChange>
      </w:pPr>
      <w:del w:id="717" w:author="Roberta Reilly" w:date="2025-08-29T15:21:00Z">
        <w:r w:rsidRPr="008D7A69" w:rsidDel="001B6CE1">
          <w:rPr>
            <w:rFonts w:cstheme="minorHAnsi"/>
            <w:iCs/>
            <w:color w:val="FF0000"/>
          </w:rPr>
          <w:delText>Confirm here: if staff, governors have completed GDPR Information Sharing training.</w:delText>
        </w:r>
      </w:del>
    </w:p>
    <w:p w14:paraId="6CE10C93" w14:textId="77777777" w:rsidR="001B6CE1" w:rsidRPr="00D002AF" w:rsidRDefault="001B6CE1" w:rsidP="00BD12ED">
      <w:pPr>
        <w:autoSpaceDE w:val="0"/>
        <w:autoSpaceDN w:val="0"/>
        <w:adjustRightInd w:val="0"/>
        <w:ind w:left="284" w:hanging="284"/>
        <w:jc w:val="both"/>
        <w:rPr>
          <w:ins w:id="718" w:author="Roberta Reilly" w:date="2025-08-29T15:21:00Z"/>
          <w:rFonts w:cstheme="minorHAnsi"/>
          <w:iCs/>
        </w:rPr>
      </w:pPr>
    </w:p>
    <w:p w14:paraId="18B215ED" w14:textId="77777777" w:rsidR="005240A4" w:rsidRPr="00F95622" w:rsidRDefault="005240A4">
      <w:pPr>
        <w:autoSpaceDE w:val="0"/>
        <w:autoSpaceDN w:val="0"/>
        <w:adjustRightInd w:val="0"/>
        <w:ind w:left="284" w:hanging="284"/>
        <w:jc w:val="both"/>
        <w:rPr>
          <w:rFonts w:eastAsia="Tahoma" w:cstheme="minorHAnsi"/>
          <w:b/>
        </w:rPr>
        <w:pPrChange w:id="719" w:author="Roberta Reilly" w:date="2025-08-29T15:21:00Z">
          <w:pPr>
            <w:spacing w:line="0" w:lineRule="atLeast"/>
            <w:jc w:val="both"/>
          </w:pPr>
        </w:pPrChange>
      </w:pPr>
      <w:r w:rsidRPr="00F95622">
        <w:rPr>
          <w:rFonts w:eastAsia="Tahoma" w:cstheme="minorHAnsi"/>
          <w:b/>
        </w:rPr>
        <w:t>LOW LEVEL CONCERNS ABOUT STAFF BEHAVIOUR</w:t>
      </w:r>
    </w:p>
    <w:p w14:paraId="02FFD8BA" w14:textId="77777777" w:rsidR="005240A4" w:rsidRPr="00F95622" w:rsidRDefault="005240A4" w:rsidP="005240A4">
      <w:pPr>
        <w:spacing w:line="108" w:lineRule="exact"/>
        <w:jc w:val="both"/>
        <w:rPr>
          <w:rFonts w:eastAsia="Times New Roman" w:cstheme="minorHAnsi"/>
        </w:rPr>
      </w:pPr>
    </w:p>
    <w:p w14:paraId="2C2A10D1" w14:textId="78D3FDBB" w:rsidR="005240A4" w:rsidRPr="00F95622" w:rsidRDefault="005240A4" w:rsidP="005240A4">
      <w:pPr>
        <w:spacing w:line="239" w:lineRule="auto"/>
        <w:ind w:right="680"/>
        <w:jc w:val="both"/>
        <w:rPr>
          <w:rFonts w:eastAsia="Tahoma" w:cstheme="minorHAnsi"/>
          <w:b/>
        </w:rPr>
      </w:pPr>
      <w:r w:rsidRPr="00F95622">
        <w:rPr>
          <w:rFonts w:eastAsia="Tahoma" w:cstheme="minorHAnsi"/>
          <w:b/>
        </w:rPr>
        <w:t xml:space="preserve">Allegations or concerns about an adult working in the </w:t>
      </w:r>
      <w:r w:rsidR="00E2348A">
        <w:rPr>
          <w:rFonts w:eastAsia="Tahoma" w:cstheme="minorHAnsi"/>
          <w:b/>
        </w:rPr>
        <w:t>academy</w:t>
      </w:r>
      <w:r w:rsidRPr="00F95622">
        <w:rPr>
          <w:rFonts w:eastAsia="Tahoma" w:cstheme="minorHAnsi"/>
          <w:b/>
        </w:rPr>
        <w:t xml:space="preserve"> whether as a teacher, supply teacher, other staff, volunteers or contractors</w:t>
      </w:r>
    </w:p>
    <w:p w14:paraId="64D3F313" w14:textId="57CB60A1" w:rsidR="005240A4" w:rsidRPr="00F95622" w:rsidRDefault="005240A4" w:rsidP="005240A4">
      <w:pPr>
        <w:spacing w:line="255" w:lineRule="auto"/>
        <w:ind w:right="140"/>
        <w:jc w:val="both"/>
        <w:rPr>
          <w:rFonts w:eastAsia="Tahoma" w:cstheme="minorHAnsi"/>
        </w:rPr>
      </w:pPr>
      <w:r w:rsidRPr="001B6CE1">
        <w:rPr>
          <w:rFonts w:eastAsia="Tahoma" w:cstheme="minorHAnsi"/>
          <w:rPrChange w:id="720" w:author="Roberta Reilly" w:date="2025-08-29T15:22:00Z">
            <w:rPr>
              <w:rFonts w:eastAsia="Tahoma" w:cstheme="minorHAnsi"/>
              <w:highlight w:val="yellow"/>
            </w:rPr>
          </w:rPrChange>
        </w:rPr>
        <w:t xml:space="preserve">At </w:t>
      </w:r>
      <w:ins w:id="721" w:author="Roberta Reilly" w:date="2025-08-29T15:21:00Z">
        <w:r w:rsidR="001B6CE1" w:rsidRPr="001B6CE1">
          <w:rPr>
            <w:rFonts w:eastAsia="Tahoma" w:cstheme="minorHAnsi"/>
            <w:rPrChange w:id="722" w:author="Roberta Reilly" w:date="2025-08-29T15:22:00Z">
              <w:rPr>
                <w:rFonts w:eastAsia="Tahoma" w:cstheme="minorHAnsi"/>
                <w:highlight w:val="yellow"/>
              </w:rPr>
            </w:rPrChange>
          </w:rPr>
          <w:t xml:space="preserve">Rainbow Forge Primary </w:t>
        </w:r>
        <w:proofErr w:type="gramStart"/>
        <w:r w:rsidR="001B6CE1" w:rsidRPr="001B6CE1">
          <w:rPr>
            <w:rFonts w:eastAsia="Tahoma" w:cstheme="minorHAnsi"/>
            <w:rPrChange w:id="723" w:author="Roberta Reilly" w:date="2025-08-29T15:22:00Z">
              <w:rPr>
                <w:rFonts w:eastAsia="Tahoma" w:cstheme="minorHAnsi"/>
                <w:highlight w:val="yellow"/>
              </w:rPr>
            </w:rPrChange>
          </w:rPr>
          <w:t>A</w:t>
        </w:r>
      </w:ins>
      <w:proofErr w:type="gramEnd"/>
      <w:del w:id="724" w:author="Roberta Reilly" w:date="2025-08-29T15:21:00Z">
        <w:r w:rsidRPr="001B6CE1" w:rsidDel="001B6CE1">
          <w:rPr>
            <w:rFonts w:eastAsia="Tahoma" w:cstheme="minorHAnsi"/>
            <w:rPrChange w:id="725" w:author="Roberta Reilly" w:date="2025-08-29T15:22:00Z">
              <w:rPr>
                <w:rFonts w:eastAsia="Tahoma" w:cstheme="minorHAnsi"/>
                <w:highlight w:val="yellow"/>
              </w:rPr>
            </w:rPrChange>
          </w:rPr>
          <w:delText>XXX a</w:delText>
        </w:r>
      </w:del>
      <w:r w:rsidRPr="001B6CE1">
        <w:rPr>
          <w:rFonts w:eastAsia="Tahoma" w:cstheme="minorHAnsi"/>
          <w:rPrChange w:id="726" w:author="Roberta Reilly" w:date="2025-08-29T15:22:00Z">
            <w:rPr>
              <w:rFonts w:eastAsia="Tahoma" w:cstheme="minorHAnsi"/>
              <w:highlight w:val="yellow"/>
            </w:rPr>
          </w:rPrChange>
        </w:rPr>
        <w:t>cademy</w:t>
      </w:r>
      <w:r w:rsidRPr="00F95622">
        <w:rPr>
          <w:rFonts w:eastAsia="Tahoma" w:cstheme="minorHAnsi"/>
        </w:rPr>
        <w:t xml:space="preserve"> we recognise the possibility that adults working in the </w:t>
      </w:r>
      <w:r w:rsidR="00E2348A">
        <w:rPr>
          <w:rFonts w:eastAsia="Tahoma" w:cstheme="minorHAnsi"/>
        </w:rPr>
        <w:t>academy</w:t>
      </w:r>
      <w:r w:rsidR="00E2348A" w:rsidRPr="00F95622">
        <w:rPr>
          <w:rFonts w:eastAsia="Tahoma" w:cstheme="minorHAnsi"/>
        </w:rPr>
        <w:t xml:space="preserve"> </w:t>
      </w:r>
      <w:r w:rsidRPr="00F95622">
        <w:rPr>
          <w:rFonts w:eastAsia="Tahoma" w:cstheme="minorHAnsi"/>
        </w:rPr>
        <w:t xml:space="preserve">may harm children, including governors, volunteers, supply teachers and agency staff. Any concerns about the conduct of other adults in the </w:t>
      </w:r>
      <w:r>
        <w:rPr>
          <w:rFonts w:cstheme="minorHAnsi"/>
          <w:color w:val="000000"/>
        </w:rPr>
        <w:t xml:space="preserve">academy </w:t>
      </w:r>
      <w:r w:rsidRPr="00F95622">
        <w:rPr>
          <w:rFonts w:eastAsia="Tahoma" w:cstheme="minorHAnsi"/>
        </w:rPr>
        <w:t xml:space="preserve">should be taken to the </w:t>
      </w:r>
      <w:proofErr w:type="spellStart"/>
      <w:r w:rsidRPr="00F95622">
        <w:rPr>
          <w:rFonts w:eastAsia="Tahoma" w:cstheme="minorHAnsi"/>
        </w:rPr>
        <w:t>headteacher</w:t>
      </w:r>
      <w:proofErr w:type="spellEnd"/>
      <w:r w:rsidRPr="00F95622">
        <w:rPr>
          <w:rFonts w:eastAsia="Tahoma" w:cstheme="minorHAnsi"/>
        </w:rPr>
        <w:t xml:space="preserve"> without </w:t>
      </w:r>
      <w:r w:rsidRPr="001B6CE1">
        <w:rPr>
          <w:rFonts w:eastAsia="Tahoma" w:cstheme="minorHAnsi"/>
        </w:rPr>
        <w:t>delay</w:t>
      </w:r>
      <w:r w:rsidR="00193682" w:rsidRPr="001B6CE1">
        <w:rPr>
          <w:rFonts w:eastAsia="Tahoma" w:cstheme="minorHAnsi"/>
        </w:rPr>
        <w:t xml:space="preserve"> </w:t>
      </w:r>
      <w:r w:rsidR="00193682" w:rsidRPr="001B6CE1">
        <w:rPr>
          <w:rFonts w:eastAsia="Tahoma" w:cstheme="minorHAnsi"/>
          <w:rPrChange w:id="727" w:author="Roberta Reilly" w:date="2025-08-29T15:22:00Z">
            <w:rPr>
              <w:rFonts w:eastAsia="Tahoma" w:cstheme="minorHAnsi"/>
              <w:highlight w:val="yellow"/>
            </w:rPr>
          </w:rPrChange>
        </w:rPr>
        <w:t>and logged onto Confide</w:t>
      </w:r>
      <w:r w:rsidRPr="001B6CE1">
        <w:rPr>
          <w:rFonts w:eastAsia="Tahoma" w:cstheme="minorHAnsi"/>
          <w:rPrChange w:id="728" w:author="Roberta Reilly" w:date="2025-08-29T15:22:00Z">
            <w:rPr>
              <w:rFonts w:eastAsia="Tahoma" w:cstheme="minorHAnsi"/>
              <w:highlight w:val="yellow"/>
            </w:rPr>
          </w:rPrChange>
        </w:rPr>
        <w:t xml:space="preserve">; any concerns about the </w:t>
      </w:r>
      <w:proofErr w:type="spellStart"/>
      <w:r w:rsidRPr="001B6CE1">
        <w:rPr>
          <w:rFonts w:eastAsia="Tahoma" w:cstheme="minorHAnsi"/>
          <w:rPrChange w:id="729" w:author="Roberta Reilly" w:date="2025-08-29T15:22:00Z">
            <w:rPr>
              <w:rFonts w:eastAsia="Tahoma" w:cstheme="minorHAnsi"/>
              <w:highlight w:val="yellow"/>
            </w:rPr>
          </w:rPrChange>
        </w:rPr>
        <w:t>headteacher</w:t>
      </w:r>
      <w:proofErr w:type="spellEnd"/>
      <w:r w:rsidRPr="001B6CE1">
        <w:rPr>
          <w:rFonts w:eastAsia="Tahoma" w:cstheme="minorHAnsi"/>
          <w:rPrChange w:id="730" w:author="Roberta Reilly" w:date="2025-08-29T15:22:00Z">
            <w:rPr>
              <w:rFonts w:eastAsia="Tahoma" w:cstheme="minorHAnsi"/>
              <w:highlight w:val="yellow"/>
            </w:rPr>
          </w:rPrChange>
        </w:rPr>
        <w:t xml:space="preserve"> </w:t>
      </w:r>
      <w:ins w:id="731" w:author="Becky Hyder" w:date="2024-07-16T16:53:00Z">
        <w:r w:rsidR="00193682" w:rsidRPr="001B6CE1">
          <w:rPr>
            <w:rFonts w:eastAsia="Tahoma" w:cstheme="minorHAnsi"/>
            <w:rPrChange w:id="732" w:author="Roberta Reilly" w:date="2025-08-29T15:22:00Z">
              <w:rPr>
                <w:rFonts w:eastAsia="Tahoma" w:cstheme="minorHAnsi"/>
                <w:highlight w:val="yellow"/>
              </w:rPr>
            </w:rPrChange>
          </w:rPr>
          <w:t>or where there is a conflict of interest in reporting to</w:t>
        </w:r>
        <w:r w:rsidR="003F296C" w:rsidRPr="001B6CE1">
          <w:rPr>
            <w:rFonts w:eastAsia="Tahoma" w:cstheme="minorHAnsi"/>
            <w:rPrChange w:id="733" w:author="Roberta Reilly" w:date="2025-08-29T15:22:00Z">
              <w:rPr>
                <w:rFonts w:eastAsia="Tahoma" w:cstheme="minorHAnsi"/>
                <w:highlight w:val="yellow"/>
              </w:rPr>
            </w:rPrChange>
          </w:rPr>
          <w:t xml:space="preserve"> the </w:t>
        </w:r>
        <w:proofErr w:type="spellStart"/>
        <w:r w:rsidR="003F296C" w:rsidRPr="001B6CE1">
          <w:rPr>
            <w:rFonts w:eastAsia="Tahoma" w:cstheme="minorHAnsi"/>
            <w:rPrChange w:id="734" w:author="Roberta Reilly" w:date="2025-08-29T15:22:00Z">
              <w:rPr>
                <w:rFonts w:eastAsia="Tahoma" w:cstheme="minorHAnsi"/>
                <w:highlight w:val="yellow"/>
              </w:rPr>
            </w:rPrChange>
          </w:rPr>
          <w:t>headteacher</w:t>
        </w:r>
        <w:proofErr w:type="spellEnd"/>
        <w:r w:rsidR="003F296C" w:rsidRPr="001B6CE1">
          <w:rPr>
            <w:rFonts w:eastAsia="Tahoma" w:cstheme="minorHAnsi"/>
          </w:rPr>
          <w:t>,</w:t>
        </w:r>
        <w:r w:rsidR="003F296C">
          <w:rPr>
            <w:rFonts w:eastAsia="Tahoma" w:cstheme="minorHAnsi"/>
          </w:rPr>
          <w:t xml:space="preserve"> </w:t>
        </w:r>
      </w:ins>
      <w:r w:rsidRPr="00F95622">
        <w:rPr>
          <w:rFonts w:eastAsia="Tahoma" w:cstheme="minorHAnsi"/>
        </w:rPr>
        <w:t>should go to the Chair of Governors and Trust DSL team who can be contacted by email or telephone.</w:t>
      </w:r>
    </w:p>
    <w:p w14:paraId="322105E2" w14:textId="62ED1B19" w:rsidR="005240A4" w:rsidRPr="00F95622" w:rsidRDefault="005240A4" w:rsidP="005240A4">
      <w:pPr>
        <w:spacing w:line="239" w:lineRule="auto"/>
        <w:ind w:right="620"/>
        <w:jc w:val="both"/>
        <w:rPr>
          <w:rFonts w:eastAsia="Tahoma" w:cstheme="minorHAnsi"/>
        </w:rPr>
      </w:pPr>
      <w:r w:rsidRPr="00F95622">
        <w:rPr>
          <w:rFonts w:eastAsia="Tahoma" w:cstheme="minorHAnsi"/>
        </w:rPr>
        <w:t>Any concerns about the conduct of member</w:t>
      </w:r>
      <w:r>
        <w:rPr>
          <w:rFonts w:eastAsia="Tahoma" w:cstheme="minorHAnsi"/>
        </w:rPr>
        <w:t>s</w:t>
      </w:r>
      <w:r w:rsidRPr="00F95622">
        <w:rPr>
          <w:rFonts w:eastAsia="Tahoma" w:cstheme="minorHAnsi"/>
        </w:rPr>
        <w:t xml:space="preserve"> of staff, supply teachers, volunteers or contractors should be reported to the </w:t>
      </w:r>
      <w:proofErr w:type="spellStart"/>
      <w:r w:rsidRPr="001B6CE1">
        <w:rPr>
          <w:rFonts w:eastAsia="Tahoma" w:cstheme="minorHAnsi"/>
        </w:rPr>
        <w:t>headteacher</w:t>
      </w:r>
      <w:proofErr w:type="spellEnd"/>
      <w:ins w:id="735" w:author="Becky Hyder" w:date="2024-07-16T16:54:00Z">
        <w:r w:rsidR="003F296C" w:rsidRPr="001B6CE1">
          <w:rPr>
            <w:rFonts w:eastAsia="Tahoma" w:cstheme="minorHAnsi"/>
          </w:rPr>
          <w:t xml:space="preserve"> </w:t>
        </w:r>
        <w:r w:rsidR="003F296C" w:rsidRPr="001B6CE1">
          <w:rPr>
            <w:rFonts w:eastAsia="Tahoma" w:cstheme="minorHAnsi"/>
            <w:rPrChange w:id="736" w:author="Roberta Reilly" w:date="2025-08-29T15:22:00Z">
              <w:rPr>
                <w:rFonts w:eastAsia="Tahoma" w:cstheme="minorHAnsi"/>
                <w:highlight w:val="yellow"/>
              </w:rPr>
            </w:rPrChange>
          </w:rPr>
          <w:t>unless there is a conflict of interest in doing so</w:t>
        </w:r>
      </w:ins>
      <w:r w:rsidRPr="001B6CE1">
        <w:rPr>
          <w:rFonts w:eastAsia="Tahoma" w:cstheme="minorHAnsi"/>
          <w:rPrChange w:id="737" w:author="Roberta Reilly" w:date="2025-08-29T15:22:00Z">
            <w:rPr>
              <w:rFonts w:eastAsia="Tahoma" w:cstheme="minorHAnsi"/>
              <w:highlight w:val="yellow"/>
            </w:rPr>
          </w:rPrChange>
        </w:rPr>
        <w:t>.</w:t>
      </w:r>
    </w:p>
    <w:p w14:paraId="37EB6ABF" w14:textId="77777777" w:rsidR="005240A4" w:rsidRPr="00F95622" w:rsidRDefault="005240A4" w:rsidP="005240A4">
      <w:pPr>
        <w:spacing w:line="239" w:lineRule="auto"/>
        <w:ind w:right="180"/>
        <w:jc w:val="both"/>
        <w:rPr>
          <w:rFonts w:eastAsia="Tahoma" w:cstheme="minorHAnsi"/>
        </w:rPr>
      </w:pPr>
      <w:r w:rsidRPr="00F95622">
        <w:rPr>
          <w:rFonts w:eastAsia="Tahoma" w:cstheme="minorHAnsi"/>
        </w:rPr>
        <w:t>Concerns may come from various sources, for example, a suspicion; complaint; or disclosure made by a child, parent or other adult within or outside of the organisation; or as a result of vetting checks undertaken.</w:t>
      </w:r>
    </w:p>
    <w:p w14:paraId="5D6AEB57" w14:textId="77777777" w:rsidR="005240A4" w:rsidRPr="00F95622" w:rsidRDefault="005240A4" w:rsidP="005240A4">
      <w:pPr>
        <w:spacing w:line="239" w:lineRule="auto"/>
        <w:ind w:right="240"/>
        <w:jc w:val="both"/>
        <w:rPr>
          <w:rFonts w:eastAsia="Tahoma" w:cstheme="minorHAnsi"/>
        </w:rPr>
      </w:pPr>
      <w:r w:rsidRPr="00F95622">
        <w:rPr>
          <w:rFonts w:eastAsia="Tahoma" w:cstheme="minorHAnsi"/>
        </w:rPr>
        <w:t xml:space="preserve">The </w:t>
      </w:r>
      <w:proofErr w:type="spellStart"/>
      <w:r w:rsidRPr="00F95622">
        <w:rPr>
          <w:rFonts w:eastAsia="Tahoma" w:cstheme="minorHAnsi"/>
        </w:rPr>
        <w:t>headteacher</w:t>
      </w:r>
      <w:proofErr w:type="spellEnd"/>
      <w:r w:rsidRPr="00F95622">
        <w:rPr>
          <w:rFonts w:eastAsia="Tahoma" w:cstheme="minorHAnsi"/>
        </w:rPr>
        <w:t xml:space="preserve"> will decide whether the concern is an allegation or low-level concern. The term ‘low-level’ concern does not mean that it is insignificant, it means that the behaviour towards a child does not meet the threshold for referral to the Local Authority Designated Officer (LADO) (see below).</w:t>
      </w:r>
    </w:p>
    <w:p w14:paraId="69D34D28" w14:textId="77777777" w:rsidR="005240A4" w:rsidRDefault="005240A4" w:rsidP="005240A4">
      <w:pPr>
        <w:spacing w:line="112" w:lineRule="exact"/>
        <w:jc w:val="both"/>
        <w:rPr>
          <w:rFonts w:ascii="Times New Roman" w:eastAsia="Times New Roman" w:hAnsi="Times New Roman"/>
        </w:rPr>
      </w:pPr>
    </w:p>
    <w:p w14:paraId="6A43EE97" w14:textId="77777777" w:rsidR="005240A4" w:rsidRPr="00F95622" w:rsidRDefault="005240A4" w:rsidP="005240A4">
      <w:pPr>
        <w:spacing w:line="0" w:lineRule="atLeast"/>
        <w:jc w:val="both"/>
        <w:rPr>
          <w:rFonts w:eastAsia="Tahoma" w:cstheme="minorHAnsi"/>
          <w:b/>
        </w:rPr>
      </w:pPr>
      <w:r w:rsidRPr="00F95622">
        <w:rPr>
          <w:rFonts w:eastAsia="Tahoma" w:cstheme="minorHAnsi"/>
          <w:b/>
        </w:rPr>
        <w:t>Allegations</w:t>
      </w:r>
    </w:p>
    <w:p w14:paraId="4B2508BF" w14:textId="77777777" w:rsidR="005240A4" w:rsidRPr="00F95622" w:rsidRDefault="005240A4" w:rsidP="005240A4">
      <w:pPr>
        <w:spacing w:line="106" w:lineRule="exact"/>
        <w:jc w:val="both"/>
        <w:rPr>
          <w:rFonts w:eastAsia="Times New Roman" w:cstheme="minorHAnsi"/>
        </w:rPr>
      </w:pPr>
    </w:p>
    <w:p w14:paraId="66CD64D2" w14:textId="77777777" w:rsidR="005240A4" w:rsidRPr="00F95622" w:rsidRDefault="005240A4" w:rsidP="005240A4">
      <w:pPr>
        <w:spacing w:after="0" w:line="240" w:lineRule="auto"/>
        <w:jc w:val="both"/>
        <w:rPr>
          <w:rFonts w:eastAsia="Tahoma" w:cstheme="minorHAnsi"/>
        </w:rPr>
      </w:pPr>
      <w:r>
        <w:rPr>
          <w:rFonts w:eastAsia="Tahoma" w:cstheme="minorHAnsi"/>
        </w:rPr>
        <w:t xml:space="preserve">A concern </w:t>
      </w:r>
      <w:r w:rsidRPr="00F95622">
        <w:rPr>
          <w:rFonts w:eastAsia="Tahoma" w:cstheme="minorHAnsi"/>
        </w:rPr>
        <w:t>is an allegation if the person* has:</w:t>
      </w:r>
    </w:p>
    <w:p w14:paraId="70A1B988" w14:textId="77777777" w:rsidR="005240A4" w:rsidRPr="00F95622" w:rsidRDefault="005240A4" w:rsidP="005240A4">
      <w:pPr>
        <w:spacing w:after="0" w:line="240" w:lineRule="auto"/>
        <w:jc w:val="both"/>
        <w:rPr>
          <w:rFonts w:eastAsia="Times New Roman" w:cstheme="minorHAnsi"/>
        </w:rPr>
      </w:pPr>
    </w:p>
    <w:p w14:paraId="0757902B" w14:textId="77777777" w:rsidR="005240A4" w:rsidRPr="000A1F22" w:rsidRDefault="005240A4" w:rsidP="005240A4">
      <w:pPr>
        <w:pStyle w:val="ListParagraph"/>
        <w:numPr>
          <w:ilvl w:val="0"/>
          <w:numId w:val="51"/>
        </w:numPr>
        <w:tabs>
          <w:tab w:val="left" w:pos="360"/>
        </w:tabs>
        <w:spacing w:after="0" w:line="240" w:lineRule="auto"/>
        <w:ind w:left="0" w:firstLine="0"/>
        <w:jc w:val="both"/>
        <w:rPr>
          <w:rFonts w:eastAsia="Arial" w:cstheme="minorHAnsi"/>
        </w:rPr>
      </w:pPr>
      <w:r w:rsidRPr="000A1F22">
        <w:rPr>
          <w:rFonts w:eastAsia="Tahoma" w:cstheme="minorHAnsi"/>
        </w:rPr>
        <w:t>behaved in a way that has harmed a child, or may have harmed a child and/or;</w:t>
      </w:r>
    </w:p>
    <w:p w14:paraId="45427B8A" w14:textId="77777777" w:rsidR="005240A4" w:rsidRPr="000A1F22" w:rsidRDefault="005240A4" w:rsidP="005240A4">
      <w:pPr>
        <w:pStyle w:val="ListParagraph"/>
        <w:numPr>
          <w:ilvl w:val="0"/>
          <w:numId w:val="51"/>
        </w:numPr>
        <w:tabs>
          <w:tab w:val="left" w:pos="360"/>
        </w:tabs>
        <w:spacing w:after="0" w:line="240" w:lineRule="auto"/>
        <w:ind w:left="0" w:firstLine="0"/>
        <w:jc w:val="both"/>
        <w:rPr>
          <w:rFonts w:eastAsia="Arial" w:cstheme="minorHAnsi"/>
        </w:rPr>
      </w:pPr>
      <w:r w:rsidRPr="000A1F22">
        <w:rPr>
          <w:rFonts w:eastAsia="Tahoma" w:cstheme="minorHAnsi"/>
        </w:rPr>
        <w:t>possibly committed a criminal offence against or related to a child and/or;</w:t>
      </w:r>
    </w:p>
    <w:p w14:paraId="228A46A2" w14:textId="77777777" w:rsidR="005240A4" w:rsidRPr="000A1F22" w:rsidRDefault="005240A4" w:rsidP="005240A4">
      <w:pPr>
        <w:pStyle w:val="ListParagraph"/>
        <w:numPr>
          <w:ilvl w:val="0"/>
          <w:numId w:val="51"/>
        </w:numPr>
        <w:tabs>
          <w:tab w:val="left" w:pos="360"/>
        </w:tabs>
        <w:spacing w:after="0" w:line="240" w:lineRule="auto"/>
        <w:ind w:left="0" w:right="220" w:firstLine="0"/>
        <w:jc w:val="both"/>
        <w:rPr>
          <w:rFonts w:eastAsia="Arial" w:cstheme="minorHAnsi"/>
        </w:rPr>
      </w:pPr>
      <w:r w:rsidRPr="000A1F22">
        <w:rPr>
          <w:rFonts w:eastAsia="Tahoma" w:cstheme="minorHAnsi"/>
        </w:rPr>
        <w:t xml:space="preserve">behaved towards a child or children in a way that indicates he or she may pose a risk of harm to           </w:t>
      </w:r>
      <w:r>
        <w:rPr>
          <w:rFonts w:eastAsia="Tahoma" w:cstheme="minorHAnsi"/>
        </w:rPr>
        <w:tab/>
      </w:r>
      <w:r w:rsidRPr="000A1F22">
        <w:rPr>
          <w:rFonts w:eastAsia="Tahoma" w:cstheme="minorHAnsi"/>
        </w:rPr>
        <w:t>children; and/or</w:t>
      </w:r>
    </w:p>
    <w:p w14:paraId="2DC4851A" w14:textId="77777777" w:rsidR="005240A4" w:rsidRDefault="005240A4" w:rsidP="005240A4">
      <w:pPr>
        <w:pStyle w:val="ListParagraph"/>
        <w:numPr>
          <w:ilvl w:val="0"/>
          <w:numId w:val="51"/>
        </w:numPr>
        <w:tabs>
          <w:tab w:val="left" w:pos="360"/>
        </w:tabs>
        <w:spacing w:after="0" w:line="240" w:lineRule="auto"/>
        <w:ind w:left="0" w:right="220" w:firstLine="0"/>
        <w:jc w:val="both"/>
        <w:rPr>
          <w:rFonts w:eastAsia="Arial" w:cstheme="minorHAnsi"/>
        </w:rPr>
      </w:pPr>
      <w:r w:rsidRPr="000A1F22">
        <w:rPr>
          <w:rFonts w:eastAsia="Arial" w:cstheme="minorHAnsi"/>
        </w:rPr>
        <w:t>behaved or may have behaved in a way that indicated they may not be suitable to work with children</w:t>
      </w:r>
      <w:r>
        <w:rPr>
          <w:rFonts w:eastAsia="Arial" w:cstheme="minorHAnsi"/>
        </w:rPr>
        <w:t xml:space="preserve"> </w:t>
      </w:r>
    </w:p>
    <w:p w14:paraId="6732FE86" w14:textId="77777777" w:rsidR="005240A4" w:rsidRPr="000A1F22" w:rsidRDefault="005240A4" w:rsidP="005240A4">
      <w:pPr>
        <w:pStyle w:val="ListParagraph"/>
        <w:tabs>
          <w:tab w:val="left" w:pos="360"/>
        </w:tabs>
        <w:spacing w:after="0" w:line="240" w:lineRule="auto"/>
        <w:ind w:left="0" w:right="220"/>
        <w:jc w:val="both"/>
        <w:rPr>
          <w:rFonts w:eastAsia="Arial" w:cstheme="minorHAnsi"/>
        </w:rPr>
      </w:pPr>
      <w:r>
        <w:rPr>
          <w:rFonts w:eastAsia="Arial" w:cstheme="minorHAnsi"/>
        </w:rPr>
        <w:t xml:space="preserve">       (</w:t>
      </w:r>
      <w:proofErr w:type="gramStart"/>
      <w:r>
        <w:rPr>
          <w:rFonts w:eastAsia="Arial" w:cstheme="minorHAnsi"/>
        </w:rPr>
        <w:t>including</w:t>
      </w:r>
      <w:proofErr w:type="gramEnd"/>
      <w:r>
        <w:rPr>
          <w:rFonts w:eastAsia="Arial" w:cstheme="minorHAnsi"/>
        </w:rPr>
        <w:t xml:space="preserve"> outside of the academy)</w:t>
      </w:r>
      <w:r w:rsidRPr="000A1F22">
        <w:rPr>
          <w:rFonts w:eastAsia="Arial" w:cstheme="minorHAnsi"/>
        </w:rPr>
        <w:t xml:space="preserve"> </w:t>
      </w:r>
      <w:r>
        <w:rPr>
          <w:rFonts w:eastAsia="Arial" w:cstheme="minorHAnsi"/>
        </w:rPr>
        <w:t xml:space="preserve">       </w:t>
      </w:r>
    </w:p>
    <w:p w14:paraId="2A5B50D8" w14:textId="77777777" w:rsidR="005240A4" w:rsidRPr="00F95622" w:rsidRDefault="005240A4" w:rsidP="005240A4">
      <w:pPr>
        <w:tabs>
          <w:tab w:val="left" w:pos="0"/>
        </w:tabs>
        <w:spacing w:after="0" w:line="240" w:lineRule="auto"/>
        <w:jc w:val="both"/>
        <w:rPr>
          <w:rFonts w:cstheme="minorHAnsi"/>
          <w:color w:val="000000"/>
        </w:rPr>
      </w:pPr>
    </w:p>
    <w:p w14:paraId="0C39331B" w14:textId="3D2B9A4E" w:rsidR="005240A4" w:rsidRDefault="005240A4" w:rsidP="005240A4">
      <w:pPr>
        <w:spacing w:after="0" w:line="240" w:lineRule="auto"/>
        <w:ind w:left="107" w:right="360"/>
        <w:jc w:val="both"/>
        <w:rPr>
          <w:rFonts w:eastAsia="Tahoma" w:cstheme="minorHAnsi"/>
        </w:rPr>
      </w:pPr>
      <w:r w:rsidRPr="00F95622">
        <w:rPr>
          <w:rFonts w:eastAsia="Tahoma" w:cstheme="minorHAnsi"/>
        </w:rPr>
        <w:t xml:space="preserve">(*Person could be anyone working in the </w:t>
      </w:r>
      <w:r w:rsidR="00E2348A">
        <w:rPr>
          <w:rFonts w:eastAsia="Tahoma" w:cstheme="minorHAnsi"/>
        </w:rPr>
        <w:t>academy</w:t>
      </w:r>
      <w:r w:rsidRPr="00F95622">
        <w:rPr>
          <w:rFonts w:eastAsia="Tahoma" w:cstheme="minorHAnsi"/>
        </w:rPr>
        <w:t>, including supply teachers, volunteers and contractors.)</w:t>
      </w:r>
    </w:p>
    <w:p w14:paraId="096A54F9" w14:textId="77777777" w:rsidR="005240A4" w:rsidRDefault="005240A4" w:rsidP="005240A4">
      <w:pPr>
        <w:spacing w:after="0" w:line="240" w:lineRule="auto"/>
        <w:ind w:left="107" w:right="360"/>
        <w:jc w:val="both"/>
        <w:rPr>
          <w:rFonts w:eastAsia="Tahoma" w:cstheme="minorHAnsi"/>
        </w:rPr>
      </w:pPr>
    </w:p>
    <w:p w14:paraId="4F4A96D8" w14:textId="77777777" w:rsidR="005240A4" w:rsidRPr="00F95622" w:rsidRDefault="005240A4" w:rsidP="005240A4">
      <w:pPr>
        <w:spacing w:line="0" w:lineRule="atLeast"/>
        <w:ind w:left="107"/>
        <w:jc w:val="both"/>
        <w:rPr>
          <w:rFonts w:eastAsia="Tahoma" w:cstheme="minorHAnsi"/>
        </w:rPr>
      </w:pPr>
      <w:r w:rsidRPr="00F95622">
        <w:rPr>
          <w:rFonts w:eastAsia="Tahoma" w:cstheme="minorHAnsi"/>
        </w:rPr>
        <w:t>Allegations should be reported to the LADO 'without delay'.</w:t>
      </w:r>
    </w:p>
    <w:p w14:paraId="7B89B3C2" w14:textId="7A6747BB" w:rsidR="005240A4" w:rsidRPr="00F95622" w:rsidRDefault="005240A4" w:rsidP="005240A4">
      <w:pPr>
        <w:spacing w:line="239" w:lineRule="auto"/>
        <w:ind w:left="107" w:right="180"/>
        <w:jc w:val="both"/>
        <w:rPr>
          <w:rFonts w:eastAsia="Tahoma" w:cstheme="minorHAnsi"/>
        </w:rPr>
      </w:pPr>
      <w:r w:rsidRPr="00F95622">
        <w:rPr>
          <w:rFonts w:eastAsia="Tahoma" w:cstheme="minorHAnsi"/>
        </w:rPr>
        <w:t xml:space="preserve">Before contacting the LADO, </w:t>
      </w:r>
      <w:r w:rsidR="00A0526E">
        <w:rPr>
          <w:rFonts w:eastAsia="Tahoma" w:cstheme="minorHAnsi"/>
        </w:rPr>
        <w:t>we</w:t>
      </w:r>
      <w:r w:rsidRPr="00F95622">
        <w:rPr>
          <w:rFonts w:eastAsia="Tahoma" w:cstheme="minorHAnsi"/>
        </w:rPr>
        <w:t xml:space="preserve"> </w:t>
      </w:r>
      <w:r w:rsidR="00A0526E">
        <w:rPr>
          <w:rFonts w:eastAsia="Tahoma" w:cstheme="minorHAnsi"/>
        </w:rPr>
        <w:t>will</w:t>
      </w:r>
      <w:r w:rsidRPr="00F95622">
        <w:rPr>
          <w:rFonts w:eastAsia="Tahoma" w:cstheme="minorHAnsi"/>
        </w:rPr>
        <w:t xml:space="preserve"> conduct basic enquiries</w:t>
      </w:r>
      <w:ins w:id="738" w:author="Becky Hyder" w:date="2024-07-16T16:55:00Z">
        <w:r w:rsidR="00A0526E">
          <w:rPr>
            <w:rFonts w:eastAsia="Tahoma" w:cstheme="minorHAnsi"/>
          </w:rPr>
          <w:t xml:space="preserve"> (‘fact finding’)</w:t>
        </w:r>
      </w:ins>
      <w:r w:rsidRPr="00F95622">
        <w:rPr>
          <w:rFonts w:eastAsia="Tahoma" w:cstheme="minorHAnsi"/>
        </w:rPr>
        <w:t xml:space="preserve"> in line with local procedures</w:t>
      </w:r>
      <w:del w:id="739" w:author="Becky Hyder" w:date="2024-07-16T16:55:00Z">
        <w:r w:rsidRPr="00F95622" w:rsidDel="00A0526E">
          <w:rPr>
            <w:rFonts w:eastAsia="Tahoma" w:cstheme="minorHAnsi"/>
          </w:rPr>
          <w:delText xml:space="preserve"> to establish the facts</w:delText>
        </w:r>
      </w:del>
      <w:r w:rsidRPr="00F95622">
        <w:rPr>
          <w:rFonts w:eastAsia="Tahoma" w:cstheme="minorHAnsi"/>
        </w:rPr>
        <w:t xml:space="preserve"> to help them determine whether there is any foundation to the allegation, being careful not to jeopardise any future police investigation.</w:t>
      </w:r>
    </w:p>
    <w:p w14:paraId="6CC20AC4" w14:textId="7C2CDD26" w:rsidR="005240A4" w:rsidRPr="00F95622" w:rsidRDefault="005240A4" w:rsidP="005240A4">
      <w:pPr>
        <w:spacing w:line="239" w:lineRule="auto"/>
        <w:ind w:left="107"/>
        <w:jc w:val="both"/>
        <w:rPr>
          <w:rFonts w:eastAsia="Tahoma" w:cstheme="minorHAnsi"/>
        </w:rPr>
      </w:pPr>
      <w:r w:rsidRPr="00F95622">
        <w:rPr>
          <w:rFonts w:eastAsia="Tahoma" w:cstheme="minorHAnsi"/>
        </w:rPr>
        <w:t>The LADO’s role is not to investigate the allegation, but to ensure that an appropriate investigation is carried out, whether that is by the police, children’s social car</w:t>
      </w:r>
      <w:r w:rsidR="003A5D26">
        <w:rPr>
          <w:rFonts w:eastAsia="Tahoma" w:cstheme="minorHAnsi"/>
        </w:rPr>
        <w:t>e, our academy</w:t>
      </w:r>
      <w:r w:rsidRPr="00F95622">
        <w:rPr>
          <w:rFonts w:eastAsia="Tahoma" w:cstheme="minorHAnsi"/>
        </w:rPr>
        <w:t>, or a combination of these.</w:t>
      </w:r>
    </w:p>
    <w:p w14:paraId="6B23F39E" w14:textId="77777777" w:rsidR="005240A4" w:rsidRPr="00F95622" w:rsidRDefault="005240A4" w:rsidP="005240A4">
      <w:pPr>
        <w:spacing w:line="110" w:lineRule="exact"/>
        <w:jc w:val="both"/>
        <w:rPr>
          <w:rFonts w:eastAsia="Times New Roman" w:cstheme="minorHAnsi"/>
        </w:rPr>
      </w:pPr>
    </w:p>
    <w:p w14:paraId="5D45DC53" w14:textId="77777777" w:rsidR="005240A4" w:rsidRPr="00F95622" w:rsidRDefault="005240A4" w:rsidP="005240A4">
      <w:pPr>
        <w:spacing w:line="0" w:lineRule="atLeast"/>
        <w:ind w:left="107"/>
        <w:jc w:val="both"/>
        <w:rPr>
          <w:rFonts w:eastAsia="Tahoma" w:cstheme="minorHAnsi"/>
          <w:b/>
        </w:rPr>
      </w:pPr>
      <w:r w:rsidRPr="00F95622">
        <w:rPr>
          <w:rFonts w:eastAsia="Tahoma" w:cstheme="minorHAnsi"/>
          <w:b/>
        </w:rPr>
        <w:t>Low-level Concerns</w:t>
      </w:r>
    </w:p>
    <w:p w14:paraId="5C223398" w14:textId="55FD416F" w:rsidR="005240A4" w:rsidRPr="0063788E" w:rsidRDefault="005240A4" w:rsidP="005240A4">
      <w:pPr>
        <w:spacing w:line="0" w:lineRule="atLeast"/>
        <w:ind w:left="107" w:right="160"/>
        <w:jc w:val="both"/>
        <w:rPr>
          <w:rFonts w:eastAsia="Tahoma" w:cstheme="minorHAnsi"/>
        </w:rPr>
      </w:pPr>
      <w:r w:rsidRPr="00F95622">
        <w:rPr>
          <w:rFonts w:eastAsia="Tahoma" w:cstheme="minorHAnsi"/>
        </w:rPr>
        <w:t xml:space="preserve">Concerns may be graded low-level if the concern does not meet the criteria for an allegation; </w:t>
      </w:r>
      <w:r>
        <w:rPr>
          <w:rFonts w:eastAsia="Tahoma" w:cstheme="minorHAnsi"/>
        </w:rPr>
        <w:t>but</w:t>
      </w:r>
      <w:r w:rsidRPr="00F95622">
        <w:rPr>
          <w:rFonts w:eastAsia="Tahoma" w:cstheme="minorHAnsi"/>
        </w:rPr>
        <w:t xml:space="preserve"> the </w:t>
      </w:r>
      <w:commentRangeStart w:id="740"/>
      <w:r w:rsidRPr="00F95622">
        <w:rPr>
          <w:rFonts w:eastAsia="Tahoma" w:cstheme="minorHAnsi"/>
        </w:rPr>
        <w:t>perso</w:t>
      </w:r>
      <w:ins w:id="741" w:author="Roberta Reilly" w:date="2025-10-08T09:26:00Z">
        <w:r w:rsidR="005E6000">
          <w:rPr>
            <w:rFonts w:eastAsia="Tahoma" w:cstheme="minorHAnsi"/>
          </w:rPr>
          <w:t>n</w:t>
        </w:r>
      </w:ins>
      <w:bookmarkStart w:id="742" w:name="_GoBack"/>
      <w:bookmarkEnd w:id="742"/>
      <w:del w:id="743" w:author="Roberta Reilly" w:date="2025-10-08T09:26:00Z">
        <w:r w:rsidRPr="00F95622" w:rsidDel="005E6000">
          <w:rPr>
            <w:rFonts w:eastAsia="Tahoma" w:cstheme="minorHAnsi"/>
          </w:rPr>
          <w:delText>n*</w:delText>
        </w:r>
      </w:del>
      <w:r w:rsidRPr="00F95622">
        <w:rPr>
          <w:rFonts w:eastAsia="Tahoma" w:cstheme="minorHAnsi"/>
        </w:rPr>
        <w:t xml:space="preserve"> </w:t>
      </w:r>
      <w:commentRangeEnd w:id="740"/>
      <w:r w:rsidR="009F2EE7">
        <w:rPr>
          <w:rStyle w:val="CommentReference"/>
        </w:rPr>
        <w:commentReference w:id="740"/>
      </w:r>
      <w:r w:rsidRPr="00F95622">
        <w:rPr>
          <w:rFonts w:eastAsia="Tahoma" w:cstheme="minorHAnsi"/>
        </w:rPr>
        <w:t>has acted in a way that is inconsistent with the staff code of conduct, including inappropriate conduct outside of work. Example behaviours include, but are not limited to:</w:t>
      </w:r>
    </w:p>
    <w:p w14:paraId="27222716" w14:textId="77777777" w:rsidR="005240A4" w:rsidRPr="0063788E" w:rsidRDefault="005240A4" w:rsidP="005240A4">
      <w:pPr>
        <w:pStyle w:val="ListParagraph"/>
        <w:numPr>
          <w:ilvl w:val="0"/>
          <w:numId w:val="48"/>
        </w:numPr>
        <w:tabs>
          <w:tab w:val="left" w:pos="284"/>
        </w:tabs>
        <w:spacing w:after="0" w:line="0" w:lineRule="atLeast"/>
        <w:ind w:left="426" w:hanging="426"/>
        <w:jc w:val="both"/>
        <w:rPr>
          <w:rFonts w:eastAsia="Arial" w:cstheme="minorHAnsi"/>
        </w:rPr>
      </w:pPr>
      <w:r>
        <w:rPr>
          <w:rFonts w:eastAsia="Tahoma" w:cstheme="minorHAnsi"/>
        </w:rPr>
        <w:t>B</w:t>
      </w:r>
      <w:r w:rsidRPr="0063788E">
        <w:rPr>
          <w:rFonts w:eastAsia="Tahoma" w:cstheme="minorHAnsi"/>
        </w:rPr>
        <w:t>eing over friendly with children</w:t>
      </w:r>
      <w:r>
        <w:rPr>
          <w:rFonts w:eastAsia="Tahoma" w:cstheme="minorHAnsi"/>
        </w:rPr>
        <w:t>.</w:t>
      </w:r>
    </w:p>
    <w:p w14:paraId="64423ACD" w14:textId="77777777" w:rsidR="005240A4" w:rsidRPr="0063788E" w:rsidRDefault="005240A4" w:rsidP="005240A4">
      <w:pPr>
        <w:pStyle w:val="ListParagraph"/>
        <w:numPr>
          <w:ilvl w:val="0"/>
          <w:numId w:val="48"/>
        </w:numPr>
        <w:tabs>
          <w:tab w:val="left" w:pos="284"/>
        </w:tabs>
        <w:spacing w:after="0" w:line="0" w:lineRule="atLeast"/>
        <w:ind w:left="426" w:hanging="426"/>
        <w:jc w:val="both"/>
        <w:rPr>
          <w:rFonts w:eastAsia="Arial" w:cstheme="minorHAnsi"/>
        </w:rPr>
      </w:pPr>
      <w:r>
        <w:rPr>
          <w:rFonts w:eastAsia="Tahoma" w:cstheme="minorHAnsi"/>
        </w:rPr>
        <w:t>H</w:t>
      </w:r>
      <w:r w:rsidRPr="0063788E">
        <w:rPr>
          <w:rFonts w:eastAsia="Tahoma" w:cstheme="minorHAnsi"/>
        </w:rPr>
        <w:t>aving favourites</w:t>
      </w:r>
      <w:r>
        <w:rPr>
          <w:rFonts w:eastAsia="Tahoma" w:cstheme="minorHAnsi"/>
        </w:rPr>
        <w:t>.</w:t>
      </w:r>
    </w:p>
    <w:p w14:paraId="5BD6B312" w14:textId="77777777" w:rsidR="005240A4" w:rsidRPr="0063788E" w:rsidRDefault="005240A4" w:rsidP="005240A4">
      <w:pPr>
        <w:pStyle w:val="ListParagraph"/>
        <w:numPr>
          <w:ilvl w:val="0"/>
          <w:numId w:val="48"/>
        </w:numPr>
        <w:tabs>
          <w:tab w:val="left" w:pos="284"/>
        </w:tabs>
        <w:spacing w:after="0" w:line="237" w:lineRule="auto"/>
        <w:ind w:left="426" w:hanging="426"/>
        <w:jc w:val="both"/>
        <w:rPr>
          <w:rFonts w:eastAsia="Arial" w:cstheme="minorHAnsi"/>
        </w:rPr>
      </w:pPr>
      <w:r>
        <w:rPr>
          <w:rFonts w:eastAsia="Tahoma" w:cstheme="minorHAnsi"/>
        </w:rPr>
        <w:t>T</w:t>
      </w:r>
      <w:r w:rsidRPr="0063788E">
        <w:rPr>
          <w:rFonts w:eastAsia="Tahoma" w:cstheme="minorHAnsi"/>
        </w:rPr>
        <w:t>aking photographs of children on their mobile phone</w:t>
      </w:r>
      <w:r>
        <w:rPr>
          <w:rFonts w:eastAsia="Tahoma" w:cstheme="minorHAnsi"/>
        </w:rPr>
        <w:t>.</w:t>
      </w:r>
    </w:p>
    <w:p w14:paraId="56A0A942" w14:textId="77777777" w:rsidR="005240A4" w:rsidRPr="0063788E" w:rsidRDefault="005240A4" w:rsidP="005240A4">
      <w:pPr>
        <w:pStyle w:val="ListParagraph"/>
        <w:numPr>
          <w:ilvl w:val="0"/>
          <w:numId w:val="48"/>
        </w:numPr>
        <w:tabs>
          <w:tab w:val="left" w:pos="284"/>
        </w:tabs>
        <w:spacing w:after="0" w:line="239" w:lineRule="auto"/>
        <w:ind w:left="426" w:right="500" w:hanging="426"/>
        <w:jc w:val="both"/>
        <w:rPr>
          <w:rFonts w:eastAsia="Arial" w:cstheme="minorHAnsi"/>
        </w:rPr>
      </w:pPr>
      <w:r>
        <w:rPr>
          <w:rFonts w:eastAsia="Tahoma" w:cstheme="minorHAnsi"/>
        </w:rPr>
        <w:t>E</w:t>
      </w:r>
      <w:r w:rsidRPr="0063788E">
        <w:rPr>
          <w:rFonts w:eastAsia="Tahoma" w:cstheme="minorHAnsi"/>
        </w:rPr>
        <w:t>ngaging with a child on a one-to-one basis in a secluded area or behind a closed door; or,</w:t>
      </w:r>
    </w:p>
    <w:p w14:paraId="6C8A1C25" w14:textId="77777777" w:rsidR="005240A4" w:rsidRPr="0063788E" w:rsidRDefault="005240A4" w:rsidP="005240A4">
      <w:pPr>
        <w:pStyle w:val="ListParagraph"/>
        <w:numPr>
          <w:ilvl w:val="0"/>
          <w:numId w:val="48"/>
        </w:numPr>
        <w:tabs>
          <w:tab w:val="left" w:pos="284"/>
        </w:tabs>
        <w:spacing w:after="0" w:line="0" w:lineRule="atLeast"/>
        <w:ind w:left="426" w:hanging="426"/>
        <w:jc w:val="both"/>
        <w:rPr>
          <w:rFonts w:eastAsia="Arial" w:cstheme="minorHAnsi"/>
        </w:rPr>
      </w:pPr>
      <w:r>
        <w:rPr>
          <w:rFonts w:eastAsia="Tahoma" w:cstheme="minorHAnsi"/>
        </w:rPr>
        <w:t>U</w:t>
      </w:r>
      <w:r w:rsidRPr="0063788E">
        <w:rPr>
          <w:rFonts w:eastAsia="Tahoma" w:cstheme="minorHAnsi"/>
        </w:rPr>
        <w:t>sing inappropriate sexualised, intimidating or offensive language.</w:t>
      </w:r>
    </w:p>
    <w:p w14:paraId="0966A91C" w14:textId="77777777" w:rsidR="005240A4" w:rsidRDefault="005240A4" w:rsidP="005240A4">
      <w:pPr>
        <w:tabs>
          <w:tab w:val="left" w:pos="467"/>
        </w:tabs>
        <w:spacing w:after="0" w:line="0" w:lineRule="atLeast"/>
        <w:jc w:val="both"/>
        <w:rPr>
          <w:rFonts w:eastAsia="Tahoma" w:cstheme="minorHAnsi"/>
        </w:rPr>
      </w:pPr>
    </w:p>
    <w:p w14:paraId="42725FC7" w14:textId="1776D9B7" w:rsidR="005240A4" w:rsidRPr="00F95622" w:rsidRDefault="005240A4" w:rsidP="005240A4">
      <w:pPr>
        <w:spacing w:line="0" w:lineRule="atLeast"/>
        <w:ind w:left="7"/>
        <w:jc w:val="both"/>
        <w:rPr>
          <w:rFonts w:eastAsia="Tahoma" w:cstheme="minorHAnsi"/>
        </w:rPr>
      </w:pPr>
      <w:r w:rsidRPr="00F95622">
        <w:rPr>
          <w:rFonts w:eastAsia="Tahoma" w:cstheme="minorHAnsi"/>
        </w:rPr>
        <w:t xml:space="preserve">At </w:t>
      </w:r>
      <w:del w:id="744" w:author="Leanne Wall" w:date="2025-10-07T22:20:00Z">
        <w:r w:rsidRPr="00F95622" w:rsidDel="009F2EE7">
          <w:rPr>
            <w:rFonts w:eastAsia="Tahoma" w:cstheme="minorHAnsi"/>
          </w:rPr>
          <w:delText xml:space="preserve">XXX </w:delText>
        </w:r>
      </w:del>
      <w:ins w:id="745" w:author="Leanne Wall" w:date="2025-10-07T22:20:00Z">
        <w:r w:rsidR="009F2EE7">
          <w:rPr>
            <w:rFonts w:eastAsia="Tahoma" w:cstheme="minorHAnsi"/>
          </w:rPr>
          <w:t>Rainbow Forge Primary</w:t>
        </w:r>
        <w:r w:rsidR="009F2EE7" w:rsidRPr="00F95622">
          <w:rPr>
            <w:rFonts w:eastAsia="Tahoma" w:cstheme="minorHAnsi"/>
          </w:rPr>
          <w:t xml:space="preserve"> </w:t>
        </w:r>
      </w:ins>
      <w:r w:rsidRPr="00F95622">
        <w:rPr>
          <w:rFonts w:eastAsia="Tahoma" w:cstheme="minorHAnsi"/>
        </w:rPr>
        <w:t>academy we:</w:t>
      </w:r>
    </w:p>
    <w:p w14:paraId="38D12F82" w14:textId="77777777" w:rsidR="005240A4" w:rsidRPr="00F95622" w:rsidRDefault="005240A4" w:rsidP="005240A4">
      <w:pPr>
        <w:pStyle w:val="ListParagraph"/>
        <w:numPr>
          <w:ilvl w:val="0"/>
          <w:numId w:val="37"/>
        </w:numPr>
        <w:tabs>
          <w:tab w:val="left" w:pos="284"/>
        </w:tabs>
        <w:spacing w:after="0" w:line="239" w:lineRule="auto"/>
        <w:ind w:left="284" w:right="460" w:hanging="284"/>
        <w:jc w:val="both"/>
        <w:rPr>
          <w:rFonts w:eastAsia="Tahoma" w:cstheme="minorHAnsi"/>
        </w:rPr>
      </w:pPr>
      <w:r>
        <w:rPr>
          <w:rFonts w:eastAsia="Tahoma" w:cstheme="minorHAnsi"/>
        </w:rPr>
        <w:t>E</w:t>
      </w:r>
      <w:r w:rsidRPr="00F95622">
        <w:rPr>
          <w:rFonts w:eastAsia="Tahoma" w:cstheme="minorHAnsi"/>
        </w:rPr>
        <w:t>nsure staff are clear about what appropriate behaviour is and are confident in distinguishing expected and appropriate behaviour from concerning, problematic or inappropriate behaviour, in themselves and others</w:t>
      </w:r>
      <w:r>
        <w:rPr>
          <w:rFonts w:eastAsia="Tahoma" w:cstheme="minorHAnsi"/>
        </w:rPr>
        <w:t>.</w:t>
      </w:r>
    </w:p>
    <w:p w14:paraId="4C185C60" w14:textId="77777777" w:rsidR="005240A4" w:rsidRPr="00F95622" w:rsidRDefault="005240A4" w:rsidP="005240A4">
      <w:pPr>
        <w:tabs>
          <w:tab w:val="left" w:pos="284"/>
        </w:tabs>
        <w:spacing w:after="0" w:line="3" w:lineRule="exact"/>
        <w:ind w:left="426" w:hanging="426"/>
        <w:jc w:val="both"/>
        <w:rPr>
          <w:rFonts w:eastAsia="Tahoma" w:cstheme="minorHAnsi"/>
        </w:rPr>
      </w:pPr>
    </w:p>
    <w:p w14:paraId="5D9CBA05" w14:textId="1131BB0C" w:rsidR="005240A4" w:rsidRPr="00F95622" w:rsidRDefault="005240A4" w:rsidP="005240A4">
      <w:pPr>
        <w:pStyle w:val="ListParagraph"/>
        <w:numPr>
          <w:ilvl w:val="0"/>
          <w:numId w:val="37"/>
        </w:numPr>
        <w:tabs>
          <w:tab w:val="left" w:pos="284"/>
        </w:tabs>
        <w:spacing w:after="0" w:line="239" w:lineRule="auto"/>
        <w:ind w:left="284" w:right="900" w:hanging="284"/>
        <w:jc w:val="both"/>
        <w:rPr>
          <w:rFonts w:eastAsia="Tahoma" w:cstheme="minorHAnsi"/>
        </w:rPr>
      </w:pPr>
      <w:r>
        <w:rPr>
          <w:rFonts w:eastAsia="Tahoma" w:cstheme="minorHAnsi"/>
        </w:rPr>
        <w:t>E</w:t>
      </w:r>
      <w:r w:rsidRPr="00F95622">
        <w:rPr>
          <w:rFonts w:eastAsia="Tahoma" w:cstheme="minorHAnsi"/>
        </w:rPr>
        <w:t xml:space="preserve">mpower staff to share any low-level safeguarding concerns </w:t>
      </w:r>
      <w:del w:id="746" w:author="Becky Hyder" w:date="2024-07-16T16:56:00Z">
        <w:r w:rsidRPr="00F95622" w:rsidDel="001500B9">
          <w:rPr>
            <w:rFonts w:eastAsia="Tahoma" w:cstheme="minorHAnsi"/>
          </w:rPr>
          <w:delText xml:space="preserve">with the </w:delText>
        </w:r>
        <w:r w:rsidDel="001500B9">
          <w:rPr>
            <w:rFonts w:eastAsia="Tahoma" w:cstheme="minorHAnsi"/>
          </w:rPr>
          <w:delText>DSL</w:delText>
        </w:r>
      </w:del>
      <w:ins w:id="747" w:author="Becky Hyder" w:date="2024-07-16T16:56:00Z">
        <w:r w:rsidR="001500B9">
          <w:rPr>
            <w:rFonts w:eastAsia="Tahoma" w:cstheme="minorHAnsi"/>
          </w:rPr>
          <w:t>via Confide</w:t>
        </w:r>
      </w:ins>
      <w:r w:rsidRPr="00F95622">
        <w:rPr>
          <w:rFonts w:eastAsia="Tahoma" w:cstheme="minorHAnsi"/>
        </w:rPr>
        <w:t xml:space="preserve"> (o</w:t>
      </w:r>
      <w:ins w:id="748" w:author="Becky Hyder" w:date="2024-07-16T16:56:00Z">
        <w:r w:rsidR="001500B9">
          <w:rPr>
            <w:rFonts w:eastAsia="Tahoma" w:cstheme="minorHAnsi"/>
          </w:rPr>
          <w:t xml:space="preserve">r the </w:t>
        </w:r>
        <w:proofErr w:type="spellStart"/>
        <w:r w:rsidR="001500B9">
          <w:rPr>
            <w:rFonts w:eastAsia="Tahoma" w:cstheme="minorHAnsi"/>
          </w:rPr>
          <w:t>headteacher</w:t>
        </w:r>
        <w:proofErr w:type="spellEnd"/>
        <w:r w:rsidR="001500B9">
          <w:rPr>
            <w:rFonts w:eastAsia="Tahoma" w:cstheme="minorHAnsi"/>
          </w:rPr>
          <w:t>)</w:t>
        </w:r>
      </w:ins>
      <w:del w:id="749" w:author="Becky Hyder" w:date="2024-07-16T16:56:00Z">
        <w:r w:rsidRPr="00F95622" w:rsidDel="001500B9">
          <w:rPr>
            <w:rFonts w:eastAsia="Tahoma" w:cstheme="minorHAnsi"/>
          </w:rPr>
          <w:delText>r a deputy)</w:delText>
        </w:r>
      </w:del>
      <w:r>
        <w:rPr>
          <w:rFonts w:eastAsia="Tahoma" w:cstheme="minorHAnsi"/>
        </w:rPr>
        <w:t>.</w:t>
      </w:r>
    </w:p>
    <w:p w14:paraId="60994847" w14:textId="77777777" w:rsidR="005240A4" w:rsidRPr="00F95622" w:rsidRDefault="005240A4" w:rsidP="005240A4">
      <w:pPr>
        <w:tabs>
          <w:tab w:val="left" w:pos="284"/>
        </w:tabs>
        <w:spacing w:after="0" w:line="3" w:lineRule="exact"/>
        <w:ind w:left="426" w:hanging="426"/>
        <w:jc w:val="both"/>
        <w:rPr>
          <w:rFonts w:eastAsia="Tahoma" w:cstheme="minorHAnsi"/>
        </w:rPr>
      </w:pPr>
    </w:p>
    <w:p w14:paraId="7376AC4C" w14:textId="77777777" w:rsidR="005240A4" w:rsidRPr="00F95622" w:rsidRDefault="005240A4" w:rsidP="005240A4">
      <w:pPr>
        <w:pStyle w:val="ListParagraph"/>
        <w:numPr>
          <w:ilvl w:val="0"/>
          <w:numId w:val="37"/>
        </w:numPr>
        <w:tabs>
          <w:tab w:val="left" w:pos="284"/>
        </w:tabs>
        <w:spacing w:after="0" w:line="238" w:lineRule="auto"/>
        <w:ind w:left="426" w:right="240" w:hanging="426"/>
        <w:jc w:val="both"/>
        <w:rPr>
          <w:rFonts w:eastAsia="Tahoma" w:cstheme="minorHAnsi"/>
        </w:rPr>
      </w:pPr>
      <w:r>
        <w:rPr>
          <w:rFonts w:eastAsia="Tahoma" w:cstheme="minorHAnsi"/>
        </w:rPr>
        <w:t>A</w:t>
      </w:r>
      <w:r w:rsidRPr="00F95622">
        <w:rPr>
          <w:rFonts w:eastAsia="Tahoma" w:cstheme="minorHAnsi"/>
        </w:rPr>
        <w:t>ddress unprofessional behaviour and support the individual to correct it at an early stage</w:t>
      </w:r>
      <w:r>
        <w:rPr>
          <w:rFonts w:eastAsia="Tahoma" w:cstheme="minorHAnsi"/>
        </w:rPr>
        <w:t>.</w:t>
      </w:r>
    </w:p>
    <w:p w14:paraId="2ABCDE04" w14:textId="77777777" w:rsidR="005240A4" w:rsidRPr="00F95622" w:rsidRDefault="005240A4" w:rsidP="005240A4">
      <w:pPr>
        <w:tabs>
          <w:tab w:val="left" w:pos="284"/>
        </w:tabs>
        <w:spacing w:after="0" w:line="3" w:lineRule="exact"/>
        <w:ind w:left="426" w:hanging="426"/>
        <w:jc w:val="both"/>
        <w:rPr>
          <w:rFonts w:eastAsia="Tahoma" w:cstheme="minorHAnsi"/>
        </w:rPr>
      </w:pPr>
    </w:p>
    <w:p w14:paraId="2A9E036A" w14:textId="77777777" w:rsidR="005240A4" w:rsidRPr="00F95622" w:rsidRDefault="005240A4" w:rsidP="005240A4">
      <w:pPr>
        <w:pStyle w:val="ListParagraph"/>
        <w:numPr>
          <w:ilvl w:val="0"/>
          <w:numId w:val="37"/>
        </w:numPr>
        <w:tabs>
          <w:tab w:val="left" w:pos="284"/>
        </w:tabs>
        <w:spacing w:after="0" w:line="239" w:lineRule="auto"/>
        <w:ind w:left="426" w:right="220" w:hanging="426"/>
        <w:jc w:val="both"/>
        <w:rPr>
          <w:rFonts w:eastAsia="Tahoma" w:cstheme="minorHAnsi"/>
        </w:rPr>
      </w:pPr>
      <w:r>
        <w:rPr>
          <w:rFonts w:eastAsia="Tahoma" w:cstheme="minorHAnsi"/>
        </w:rPr>
        <w:t>P</w:t>
      </w:r>
      <w:r w:rsidRPr="00F95622">
        <w:rPr>
          <w:rFonts w:eastAsia="Tahoma" w:cstheme="minorHAnsi"/>
        </w:rPr>
        <w:t>rovide a responsive, sensitive and proportionate handling of such concerns when they are raised</w:t>
      </w:r>
      <w:r>
        <w:rPr>
          <w:rFonts w:eastAsia="Tahoma" w:cstheme="minorHAnsi"/>
        </w:rPr>
        <w:t>.</w:t>
      </w:r>
    </w:p>
    <w:p w14:paraId="0AF5C9AF" w14:textId="77777777" w:rsidR="005240A4" w:rsidRPr="00F95622" w:rsidRDefault="005240A4" w:rsidP="005240A4">
      <w:pPr>
        <w:tabs>
          <w:tab w:val="left" w:pos="284"/>
        </w:tabs>
        <w:spacing w:after="0" w:line="2" w:lineRule="exact"/>
        <w:ind w:left="426" w:hanging="426"/>
        <w:jc w:val="both"/>
        <w:rPr>
          <w:rFonts w:eastAsia="Tahoma" w:cstheme="minorHAnsi"/>
        </w:rPr>
      </w:pPr>
    </w:p>
    <w:p w14:paraId="1246FFB1" w14:textId="77777777" w:rsidR="005240A4" w:rsidRPr="00F95622" w:rsidRDefault="005240A4" w:rsidP="005240A4">
      <w:pPr>
        <w:spacing w:line="290" w:lineRule="exact"/>
        <w:jc w:val="both"/>
        <w:rPr>
          <w:rFonts w:eastAsia="Times New Roman" w:cstheme="minorHAnsi"/>
        </w:rPr>
      </w:pPr>
    </w:p>
    <w:p w14:paraId="48CBD6DB" w14:textId="77777777" w:rsidR="005240A4" w:rsidRPr="00F95622" w:rsidRDefault="005240A4" w:rsidP="005240A4">
      <w:pPr>
        <w:spacing w:line="239" w:lineRule="auto"/>
        <w:ind w:left="7" w:right="640"/>
        <w:jc w:val="both"/>
        <w:rPr>
          <w:rFonts w:eastAsia="Tahoma" w:cstheme="minorHAnsi"/>
        </w:rPr>
      </w:pPr>
      <w:r w:rsidRPr="00F95622">
        <w:rPr>
          <w:rFonts w:eastAsia="Tahoma" w:cstheme="minorHAnsi"/>
        </w:rPr>
        <w:t xml:space="preserve">If the concern has been raised via a third party, the </w:t>
      </w:r>
      <w:proofErr w:type="spellStart"/>
      <w:r w:rsidRPr="00F95622">
        <w:rPr>
          <w:rFonts w:eastAsia="Tahoma" w:cstheme="minorHAnsi"/>
        </w:rPr>
        <w:t>headteacher</w:t>
      </w:r>
      <w:proofErr w:type="spellEnd"/>
      <w:r w:rsidRPr="00F95622">
        <w:rPr>
          <w:rFonts w:eastAsia="Tahoma" w:cstheme="minorHAnsi"/>
        </w:rPr>
        <w:t xml:space="preserve"> will collect as much evidence as possible by speaking:</w:t>
      </w:r>
    </w:p>
    <w:p w14:paraId="4EFE7A2E" w14:textId="77777777" w:rsidR="005240A4" w:rsidRPr="00F95622" w:rsidRDefault="005240A4" w:rsidP="005240A4">
      <w:pPr>
        <w:spacing w:line="1" w:lineRule="exact"/>
        <w:jc w:val="both"/>
        <w:rPr>
          <w:rFonts w:eastAsia="Times New Roman" w:cstheme="minorHAnsi"/>
        </w:rPr>
      </w:pPr>
    </w:p>
    <w:p w14:paraId="13A222C3" w14:textId="77777777" w:rsidR="005240A4" w:rsidRPr="00F95622" w:rsidRDefault="005240A4" w:rsidP="005240A4">
      <w:pPr>
        <w:numPr>
          <w:ilvl w:val="0"/>
          <w:numId w:val="36"/>
        </w:numPr>
        <w:spacing w:after="0" w:line="0" w:lineRule="atLeast"/>
        <w:ind w:left="284" w:hanging="284"/>
        <w:jc w:val="both"/>
        <w:rPr>
          <w:rFonts w:eastAsia="Arial" w:cstheme="minorHAnsi"/>
        </w:rPr>
      </w:pPr>
      <w:r>
        <w:rPr>
          <w:rFonts w:eastAsia="Tahoma" w:cstheme="minorHAnsi"/>
        </w:rPr>
        <w:lastRenderedPageBreak/>
        <w:t>D</w:t>
      </w:r>
      <w:r w:rsidRPr="00F95622">
        <w:rPr>
          <w:rFonts w:eastAsia="Tahoma" w:cstheme="minorHAnsi"/>
        </w:rPr>
        <w:t>irectly to the person who raised the concern unless it has been raised anonymously</w:t>
      </w:r>
      <w:r>
        <w:rPr>
          <w:rFonts w:eastAsia="Tahoma" w:cstheme="minorHAnsi"/>
        </w:rPr>
        <w:t>.</w:t>
      </w:r>
    </w:p>
    <w:p w14:paraId="4E1C4378" w14:textId="77777777" w:rsidR="005240A4" w:rsidRPr="00F95622" w:rsidRDefault="005240A4" w:rsidP="005240A4">
      <w:pPr>
        <w:spacing w:after="0" w:line="2" w:lineRule="exact"/>
        <w:ind w:left="284" w:hanging="284"/>
        <w:jc w:val="both"/>
        <w:rPr>
          <w:rFonts w:eastAsia="Arial" w:cstheme="minorHAnsi"/>
        </w:rPr>
      </w:pPr>
    </w:p>
    <w:p w14:paraId="2D552803" w14:textId="77777777" w:rsidR="005240A4" w:rsidRPr="00F95622" w:rsidRDefault="005240A4" w:rsidP="005240A4">
      <w:pPr>
        <w:numPr>
          <w:ilvl w:val="0"/>
          <w:numId w:val="36"/>
        </w:numPr>
        <w:spacing w:after="0" w:line="237" w:lineRule="auto"/>
        <w:ind w:left="284" w:hanging="284"/>
        <w:jc w:val="both"/>
        <w:rPr>
          <w:rFonts w:eastAsia="Arial" w:cstheme="minorHAnsi"/>
        </w:rPr>
      </w:pPr>
      <w:r>
        <w:rPr>
          <w:rFonts w:eastAsia="Tahoma" w:cstheme="minorHAnsi"/>
        </w:rPr>
        <w:t>T</w:t>
      </w:r>
      <w:r w:rsidRPr="00F95622">
        <w:rPr>
          <w:rFonts w:eastAsia="Tahoma" w:cstheme="minorHAnsi"/>
        </w:rPr>
        <w:t>o the individual involved and any witnesses.</w:t>
      </w:r>
    </w:p>
    <w:p w14:paraId="36ECD7A1" w14:textId="77777777" w:rsidR="005240A4" w:rsidRPr="00F95622" w:rsidRDefault="005240A4" w:rsidP="005240A4">
      <w:pPr>
        <w:spacing w:line="111" w:lineRule="exact"/>
        <w:jc w:val="both"/>
        <w:rPr>
          <w:rFonts w:eastAsia="Times New Roman" w:cstheme="minorHAnsi"/>
        </w:rPr>
      </w:pPr>
    </w:p>
    <w:p w14:paraId="3718FB7A" w14:textId="77777777" w:rsidR="005240A4" w:rsidRPr="00F95622" w:rsidRDefault="005240A4" w:rsidP="005240A4">
      <w:pPr>
        <w:spacing w:line="239" w:lineRule="auto"/>
        <w:ind w:left="107" w:right="200"/>
        <w:jc w:val="both"/>
        <w:rPr>
          <w:rFonts w:eastAsia="Tahoma" w:cstheme="minorHAnsi"/>
        </w:rPr>
      </w:pPr>
      <w:r w:rsidRPr="00F95622">
        <w:rPr>
          <w:rFonts w:eastAsia="Tahoma" w:cstheme="minorHAnsi"/>
        </w:rPr>
        <w:t>Reports about supply staff and contractors should be notified to their employers, so any potential patterns of inappropriate behaviour can be identified.</w:t>
      </w:r>
    </w:p>
    <w:p w14:paraId="547455CE" w14:textId="2C3C266C" w:rsidR="005240A4" w:rsidRDefault="005240A4" w:rsidP="005240A4">
      <w:pPr>
        <w:spacing w:line="0" w:lineRule="atLeast"/>
        <w:ind w:left="107" w:right="320"/>
        <w:jc w:val="both"/>
        <w:rPr>
          <w:rFonts w:eastAsia="Tahoma" w:cstheme="minorHAnsi"/>
        </w:rPr>
      </w:pPr>
      <w:r w:rsidRPr="00F95622">
        <w:rPr>
          <w:rFonts w:eastAsia="Tahoma" w:cstheme="minorHAnsi"/>
        </w:rPr>
        <w:t>Staff should be encouraged and feel confident to self-refer, where, for example, they have found themselves in a situation which could be misinterpreted, might appear compromising to others, and/or on reflection they believe they have behaved in a way that they consider falls below the expected professional standards.</w:t>
      </w:r>
    </w:p>
    <w:p w14:paraId="0E0C9B8D" w14:textId="1DD01550" w:rsidR="005240A4" w:rsidRDefault="005240A4" w:rsidP="005240A4">
      <w:pPr>
        <w:spacing w:line="0" w:lineRule="atLeast"/>
        <w:ind w:left="107" w:right="320"/>
        <w:jc w:val="both"/>
        <w:rPr>
          <w:rFonts w:eastAsia="Tahoma" w:cstheme="minorHAnsi"/>
        </w:rPr>
      </w:pPr>
      <w:r>
        <w:rPr>
          <w:rFonts w:eastAsia="Tahoma" w:cstheme="minorHAnsi"/>
        </w:rPr>
        <w:t>Low-level concerns must be recorded in writing and recorded on ‘</w:t>
      </w:r>
      <w:r w:rsidR="00D22784">
        <w:rPr>
          <w:rFonts w:eastAsia="Tahoma" w:cstheme="minorHAnsi"/>
        </w:rPr>
        <w:t>C</w:t>
      </w:r>
      <w:r>
        <w:rPr>
          <w:rFonts w:eastAsia="Tahoma" w:cstheme="minorHAnsi"/>
        </w:rPr>
        <w:t>onfide’. This should include:</w:t>
      </w:r>
    </w:p>
    <w:p w14:paraId="14B8304A" w14:textId="77777777" w:rsidR="005240A4" w:rsidRPr="00F95622" w:rsidRDefault="005240A4" w:rsidP="005240A4">
      <w:pPr>
        <w:numPr>
          <w:ilvl w:val="0"/>
          <w:numId w:val="38"/>
        </w:numPr>
        <w:tabs>
          <w:tab w:val="left" w:pos="360"/>
        </w:tabs>
        <w:spacing w:after="0" w:line="0" w:lineRule="atLeast"/>
        <w:ind w:left="360" w:hanging="360"/>
        <w:jc w:val="both"/>
        <w:rPr>
          <w:rFonts w:eastAsia="Arial" w:cstheme="minorHAnsi"/>
        </w:rPr>
      </w:pPr>
      <w:r w:rsidRPr="00F95622">
        <w:rPr>
          <w:rFonts w:eastAsia="Tahoma" w:cstheme="minorHAnsi"/>
        </w:rPr>
        <w:t>name* of individual sharing their concerns</w:t>
      </w:r>
    </w:p>
    <w:p w14:paraId="792145F8" w14:textId="77777777" w:rsidR="005240A4" w:rsidRPr="00F95622" w:rsidRDefault="005240A4" w:rsidP="005240A4">
      <w:pPr>
        <w:spacing w:after="0" w:line="1" w:lineRule="exact"/>
        <w:ind w:hanging="360"/>
        <w:jc w:val="both"/>
        <w:rPr>
          <w:rFonts w:eastAsia="Arial" w:cstheme="minorHAnsi"/>
        </w:rPr>
      </w:pPr>
    </w:p>
    <w:p w14:paraId="0C86390D" w14:textId="77777777" w:rsidR="005240A4" w:rsidRPr="00F95622" w:rsidRDefault="005240A4" w:rsidP="005240A4">
      <w:pPr>
        <w:numPr>
          <w:ilvl w:val="0"/>
          <w:numId w:val="38"/>
        </w:numPr>
        <w:tabs>
          <w:tab w:val="left" w:pos="360"/>
        </w:tabs>
        <w:spacing w:after="0" w:line="237" w:lineRule="auto"/>
        <w:ind w:left="360" w:hanging="360"/>
        <w:jc w:val="both"/>
        <w:rPr>
          <w:rFonts w:eastAsia="Arial" w:cstheme="minorHAnsi"/>
        </w:rPr>
      </w:pPr>
      <w:r w:rsidRPr="00F95622">
        <w:rPr>
          <w:rFonts w:eastAsia="Tahoma" w:cstheme="minorHAnsi"/>
        </w:rPr>
        <w:t>details of the concern</w:t>
      </w:r>
    </w:p>
    <w:p w14:paraId="1447683D" w14:textId="77777777" w:rsidR="005240A4" w:rsidRPr="00F95622" w:rsidRDefault="005240A4" w:rsidP="005240A4">
      <w:pPr>
        <w:spacing w:after="0" w:line="3" w:lineRule="exact"/>
        <w:ind w:hanging="360"/>
        <w:jc w:val="both"/>
        <w:rPr>
          <w:rFonts w:eastAsia="Arial" w:cstheme="minorHAnsi"/>
        </w:rPr>
      </w:pPr>
    </w:p>
    <w:p w14:paraId="1276AEB3" w14:textId="77777777" w:rsidR="005240A4" w:rsidRPr="00F95622" w:rsidRDefault="005240A4" w:rsidP="005240A4">
      <w:pPr>
        <w:numPr>
          <w:ilvl w:val="0"/>
          <w:numId w:val="38"/>
        </w:numPr>
        <w:tabs>
          <w:tab w:val="left" w:pos="360"/>
        </w:tabs>
        <w:spacing w:after="0" w:line="237" w:lineRule="auto"/>
        <w:ind w:left="360" w:hanging="360"/>
        <w:jc w:val="both"/>
        <w:rPr>
          <w:rFonts w:eastAsia="Arial" w:cstheme="minorHAnsi"/>
        </w:rPr>
      </w:pPr>
      <w:r w:rsidRPr="00F95622">
        <w:rPr>
          <w:rFonts w:eastAsia="Tahoma" w:cstheme="minorHAnsi"/>
        </w:rPr>
        <w:t>context in which the concern arose</w:t>
      </w:r>
    </w:p>
    <w:p w14:paraId="6E18C7E4" w14:textId="77777777" w:rsidR="005240A4" w:rsidRPr="00F95622" w:rsidRDefault="005240A4" w:rsidP="005240A4">
      <w:pPr>
        <w:spacing w:after="0" w:line="3" w:lineRule="exact"/>
        <w:ind w:hanging="360"/>
        <w:jc w:val="both"/>
        <w:rPr>
          <w:rFonts w:eastAsia="Arial" w:cstheme="minorHAnsi"/>
        </w:rPr>
      </w:pPr>
    </w:p>
    <w:p w14:paraId="47B95EE1" w14:textId="77777777" w:rsidR="005240A4" w:rsidRPr="00F95622" w:rsidRDefault="005240A4" w:rsidP="005240A4">
      <w:pPr>
        <w:numPr>
          <w:ilvl w:val="0"/>
          <w:numId w:val="38"/>
        </w:numPr>
        <w:tabs>
          <w:tab w:val="left" w:pos="360"/>
        </w:tabs>
        <w:spacing w:after="0" w:line="0" w:lineRule="atLeast"/>
        <w:jc w:val="both"/>
        <w:rPr>
          <w:rFonts w:eastAsia="Arial" w:cstheme="minorHAnsi"/>
        </w:rPr>
      </w:pPr>
      <w:r w:rsidRPr="00F95622">
        <w:rPr>
          <w:rFonts w:eastAsia="Tahoma" w:cstheme="minorHAnsi"/>
        </w:rPr>
        <w:t>action taken</w:t>
      </w:r>
    </w:p>
    <w:p w14:paraId="2D79AAB1" w14:textId="77777777" w:rsidR="005240A4" w:rsidRDefault="005240A4" w:rsidP="005240A4">
      <w:pPr>
        <w:spacing w:line="239" w:lineRule="auto"/>
        <w:ind w:right="220"/>
        <w:jc w:val="both"/>
        <w:rPr>
          <w:rFonts w:eastAsia="Tahoma" w:cstheme="minorHAnsi"/>
        </w:rPr>
      </w:pPr>
    </w:p>
    <w:p w14:paraId="2F9610AF" w14:textId="77777777" w:rsidR="005240A4" w:rsidRPr="00F95622" w:rsidRDefault="005240A4" w:rsidP="005240A4">
      <w:pPr>
        <w:spacing w:line="239" w:lineRule="auto"/>
        <w:ind w:right="220"/>
        <w:jc w:val="both"/>
        <w:rPr>
          <w:rFonts w:eastAsia="Tahoma" w:cstheme="minorHAnsi"/>
        </w:rPr>
      </w:pPr>
      <w:r w:rsidRPr="00F95622">
        <w:rPr>
          <w:rFonts w:eastAsia="Tahoma" w:cstheme="minorHAnsi"/>
        </w:rPr>
        <w:t>(* if the individual remain</w:t>
      </w:r>
      <w:r>
        <w:rPr>
          <w:rFonts w:eastAsia="Tahoma" w:cstheme="minorHAnsi"/>
        </w:rPr>
        <w:t>s</w:t>
      </w:r>
      <w:r w:rsidRPr="00F95622">
        <w:rPr>
          <w:rFonts w:eastAsia="Tahoma" w:cstheme="minorHAnsi"/>
        </w:rPr>
        <w:t xml:space="preserve"> anonymous then that should be respected as far as reasonably possible</w:t>
      </w:r>
      <w:r>
        <w:rPr>
          <w:rFonts w:eastAsia="Tahoma" w:cstheme="minorHAnsi"/>
        </w:rPr>
        <w:t xml:space="preserve"> and acted upon accordingly</w:t>
      </w:r>
      <w:r w:rsidRPr="00F95622">
        <w:rPr>
          <w:rFonts w:eastAsia="Tahoma" w:cstheme="minorHAnsi"/>
        </w:rPr>
        <w:t>)</w:t>
      </w:r>
    </w:p>
    <w:p w14:paraId="2B0ACEE2" w14:textId="47618806" w:rsidR="005240A4" w:rsidRPr="00F95622" w:rsidRDefault="005240A4" w:rsidP="005240A4">
      <w:pPr>
        <w:spacing w:line="239" w:lineRule="auto"/>
        <w:ind w:right="40"/>
        <w:jc w:val="both"/>
        <w:rPr>
          <w:rFonts w:eastAsia="Tahoma" w:cstheme="minorHAnsi"/>
        </w:rPr>
      </w:pPr>
      <w:r w:rsidRPr="00F95622">
        <w:rPr>
          <w:rFonts w:eastAsia="Tahoma" w:cstheme="minorHAnsi"/>
        </w:rPr>
        <w:t>Records</w:t>
      </w:r>
      <w:r w:rsidR="00AB523E">
        <w:rPr>
          <w:rFonts w:eastAsia="Tahoma" w:cstheme="minorHAnsi"/>
        </w:rPr>
        <w:t xml:space="preserve"> will</w:t>
      </w:r>
      <w:r w:rsidRPr="00F95622">
        <w:rPr>
          <w:rFonts w:eastAsia="Tahoma" w:cstheme="minorHAnsi"/>
        </w:rPr>
        <w:t xml:space="preserve"> be kept confidential, held securely and comply with the Data Protection Act 2018. </w:t>
      </w:r>
      <w:r w:rsidR="00AB523E">
        <w:rPr>
          <w:rFonts w:eastAsia="Tahoma" w:cstheme="minorHAnsi"/>
        </w:rPr>
        <w:t xml:space="preserve">The academy follows the Trust Records Retention policy </w:t>
      </w:r>
      <w:r w:rsidR="006D3B59">
        <w:rPr>
          <w:rFonts w:eastAsia="Tahoma" w:cstheme="minorHAnsi"/>
        </w:rPr>
        <w:t>to</w:t>
      </w:r>
      <w:r w:rsidRPr="00F95622">
        <w:rPr>
          <w:rFonts w:eastAsia="Tahoma" w:cstheme="minorHAnsi"/>
        </w:rPr>
        <w:t xml:space="preserve"> decide how long they retain such information, but it is at least until the individual leaves </w:t>
      </w:r>
      <w:r w:rsidR="006D3B59">
        <w:rPr>
          <w:rFonts w:eastAsia="Tahoma" w:cstheme="minorHAnsi"/>
        </w:rPr>
        <w:t xml:space="preserve">our </w:t>
      </w:r>
      <w:r w:rsidRPr="00F95622">
        <w:rPr>
          <w:rFonts w:eastAsia="Tahoma" w:cstheme="minorHAnsi"/>
        </w:rPr>
        <w:t>employment.</w:t>
      </w:r>
    </w:p>
    <w:p w14:paraId="58AF8E9D" w14:textId="1E10874D" w:rsidR="005240A4" w:rsidRPr="00F95622" w:rsidRDefault="00660868" w:rsidP="005240A4">
      <w:pPr>
        <w:spacing w:line="239" w:lineRule="auto"/>
        <w:ind w:right="620"/>
        <w:jc w:val="both"/>
        <w:rPr>
          <w:rFonts w:eastAsia="Tahoma" w:cstheme="minorHAnsi"/>
        </w:rPr>
      </w:pPr>
      <w:r w:rsidRPr="00F95622">
        <w:rPr>
          <w:rFonts w:eastAsia="Tahoma" w:cstheme="minorHAnsi"/>
        </w:rPr>
        <w:t>Records</w:t>
      </w:r>
      <w:r>
        <w:rPr>
          <w:rFonts w:eastAsia="Tahoma" w:cstheme="minorHAnsi"/>
        </w:rPr>
        <w:t xml:space="preserve"> will</w:t>
      </w:r>
      <w:r w:rsidR="005240A4" w:rsidRPr="00F95622">
        <w:rPr>
          <w:rFonts w:eastAsia="Tahoma" w:cstheme="minorHAnsi"/>
        </w:rPr>
        <w:t xml:space="preserve"> be reviewed </w:t>
      </w:r>
      <w:r w:rsidR="00831AD4">
        <w:rPr>
          <w:rFonts w:eastAsia="Tahoma" w:cstheme="minorHAnsi"/>
        </w:rPr>
        <w:t xml:space="preserve">regularly </w:t>
      </w:r>
      <w:r w:rsidR="005240A4" w:rsidRPr="00F95622">
        <w:rPr>
          <w:rFonts w:eastAsia="Tahoma" w:cstheme="minorHAnsi"/>
        </w:rPr>
        <w:t>so that potential patterns of concerning, problematic or inappropriate behaviour can be identified.</w:t>
      </w:r>
    </w:p>
    <w:p w14:paraId="61FF070F" w14:textId="77777777" w:rsidR="005240A4" w:rsidRPr="00F95622" w:rsidRDefault="005240A4" w:rsidP="005240A4">
      <w:pPr>
        <w:spacing w:line="239" w:lineRule="auto"/>
        <w:ind w:right="780"/>
        <w:jc w:val="both"/>
        <w:rPr>
          <w:rFonts w:eastAsia="Tahoma" w:cstheme="minorHAnsi"/>
        </w:rPr>
      </w:pPr>
      <w:r w:rsidRPr="00F95622">
        <w:rPr>
          <w:rFonts w:eastAsia="Tahoma" w:cstheme="minorHAnsi"/>
        </w:rPr>
        <w:t>If a concerning pattern of behaviour is identified and now meets the criteria for an allegation, then the matter should be referred to the LADO.</w:t>
      </w:r>
    </w:p>
    <w:p w14:paraId="0FBEA51E" w14:textId="67B825D9" w:rsidR="005240A4" w:rsidRPr="00652597" w:rsidRDefault="005240A4" w:rsidP="005240A4">
      <w:pPr>
        <w:spacing w:line="0" w:lineRule="atLeast"/>
        <w:ind w:right="320"/>
        <w:jc w:val="both"/>
        <w:rPr>
          <w:rFonts w:eastAsia="Tahoma" w:cstheme="minorHAnsi"/>
        </w:rPr>
      </w:pPr>
      <w:r w:rsidRPr="00F95622">
        <w:rPr>
          <w:rFonts w:eastAsia="Tahoma" w:cstheme="minorHAnsi"/>
        </w:rPr>
        <w:t>The records' review might identify that there are wider cultural issues within</w:t>
      </w:r>
      <w:r w:rsidR="00EF4824">
        <w:rPr>
          <w:rFonts w:eastAsia="Tahoma" w:cstheme="minorHAnsi"/>
        </w:rPr>
        <w:t xml:space="preserve"> our academy </w:t>
      </w:r>
      <w:r w:rsidRPr="00F95622">
        <w:rPr>
          <w:rFonts w:eastAsia="Tahoma" w:cstheme="minorHAnsi"/>
        </w:rPr>
        <w:t xml:space="preserve">that enabled the behaviour to occur. This might mean that policies or processes </w:t>
      </w:r>
      <w:r w:rsidR="00EF4824">
        <w:rPr>
          <w:rFonts w:eastAsia="Tahoma" w:cstheme="minorHAnsi"/>
        </w:rPr>
        <w:t>sh</w:t>
      </w:r>
      <w:r w:rsidRPr="00F95622">
        <w:rPr>
          <w:rFonts w:eastAsia="Tahoma" w:cstheme="minorHAnsi"/>
        </w:rPr>
        <w:t>ould be revised, or extra training delivered to minimise the risk of it happening again</w:t>
      </w:r>
    </w:p>
    <w:p w14:paraId="5CC25838" w14:textId="77777777" w:rsidR="00BD12ED" w:rsidRPr="00482B32" w:rsidRDefault="00BD12ED" w:rsidP="003F5613">
      <w:pPr>
        <w:jc w:val="both"/>
        <w:rPr>
          <w:rFonts w:cstheme="minorHAnsi"/>
        </w:rPr>
      </w:pPr>
    </w:p>
    <w:p w14:paraId="67E6AC52" w14:textId="77777777" w:rsidR="001B17C4" w:rsidRDefault="00F95622" w:rsidP="003F5613">
      <w:pPr>
        <w:autoSpaceDE w:val="0"/>
        <w:autoSpaceDN w:val="0"/>
        <w:adjustRightInd w:val="0"/>
        <w:jc w:val="both"/>
        <w:rPr>
          <w:rFonts w:cstheme="minorHAnsi"/>
          <w:b/>
        </w:rPr>
      </w:pPr>
      <w:r w:rsidRPr="00F95622">
        <w:rPr>
          <w:rFonts w:cstheme="minorHAnsi"/>
          <w:b/>
        </w:rPr>
        <w:t>The Child Protection (CP), Child in Need (</w:t>
      </w:r>
      <w:proofErr w:type="spellStart"/>
      <w:r w:rsidRPr="00F95622">
        <w:rPr>
          <w:rFonts w:cstheme="minorHAnsi"/>
          <w:b/>
        </w:rPr>
        <w:t>CiN</w:t>
      </w:r>
      <w:proofErr w:type="spellEnd"/>
      <w:r w:rsidRPr="00F95622">
        <w:rPr>
          <w:rFonts w:cstheme="minorHAnsi"/>
          <w:b/>
        </w:rPr>
        <w:t xml:space="preserve">) or </w:t>
      </w:r>
      <w:proofErr w:type="gramStart"/>
      <w:r w:rsidRPr="00F95622">
        <w:rPr>
          <w:rFonts w:cstheme="minorHAnsi"/>
          <w:b/>
        </w:rPr>
        <w:t>Confidential</w:t>
      </w:r>
      <w:proofErr w:type="gramEnd"/>
      <w:r w:rsidRPr="00F95622">
        <w:rPr>
          <w:rFonts w:cstheme="minorHAnsi"/>
          <w:b/>
        </w:rPr>
        <w:t xml:space="preserve"> file                                                        </w:t>
      </w:r>
    </w:p>
    <w:p w14:paraId="176DA7B9" w14:textId="7D71E690" w:rsidR="00F95622" w:rsidRPr="00482B32" w:rsidRDefault="00F95622" w:rsidP="003F5613">
      <w:pPr>
        <w:autoSpaceDE w:val="0"/>
        <w:autoSpaceDN w:val="0"/>
        <w:adjustRightInd w:val="0"/>
        <w:jc w:val="both"/>
        <w:rPr>
          <w:rFonts w:cstheme="minorHAnsi"/>
        </w:rPr>
      </w:pPr>
      <w:r w:rsidRPr="00F95622">
        <w:rPr>
          <w:rFonts w:cstheme="minorHAnsi"/>
          <w:b/>
        </w:rPr>
        <w:t xml:space="preserve"> </w:t>
      </w:r>
      <w:r w:rsidRPr="00F95622">
        <w:rPr>
          <w:rFonts w:cstheme="minorHAnsi"/>
        </w:rPr>
        <w:t>(</w:t>
      </w:r>
      <w:proofErr w:type="spellStart"/>
      <w:r w:rsidRPr="00F95622">
        <w:rPr>
          <w:rFonts w:cstheme="minorHAnsi"/>
        </w:rPr>
        <w:t>KCSiE</w:t>
      </w:r>
      <w:proofErr w:type="spellEnd"/>
      <w:r w:rsidRPr="00F95622">
        <w:rPr>
          <w:rFonts w:cstheme="minorHAnsi"/>
        </w:rPr>
        <w:t xml:space="preserve"> 202</w:t>
      </w:r>
      <w:ins w:id="750" w:author="Becky Hyder" w:date="2025-07-10T14:55:00Z">
        <w:r w:rsidR="004770FE">
          <w:rPr>
            <w:rFonts w:cstheme="minorHAnsi"/>
          </w:rPr>
          <w:t>5</w:t>
        </w:r>
      </w:ins>
      <w:del w:id="751" w:author="Becky Hyder" w:date="2024-07-16T16:59:00Z">
        <w:r w:rsidRPr="00F95622" w:rsidDel="00EF4824">
          <w:rPr>
            <w:rFonts w:cstheme="minorHAnsi"/>
          </w:rPr>
          <w:delText>3</w:delText>
        </w:r>
      </w:del>
      <w:r w:rsidRPr="00F95622">
        <w:rPr>
          <w:rFonts w:cstheme="minorHAnsi"/>
        </w:rPr>
        <w:t xml:space="preserve"> Annex C</w:t>
      </w:r>
      <w:r w:rsidRPr="00F95622">
        <w:rPr>
          <w:rFonts w:cstheme="minorHAnsi"/>
          <w:iCs/>
        </w:rPr>
        <w:t>)</w:t>
      </w:r>
      <w:r w:rsidRPr="00F95622">
        <w:rPr>
          <w:rFonts w:cstheme="minorHAnsi"/>
        </w:rPr>
        <w:t>.</w:t>
      </w:r>
    </w:p>
    <w:p w14:paraId="64C82731" w14:textId="7CC69B2E" w:rsidR="00F95622" w:rsidRPr="00A52B44" w:rsidRDefault="00F95622" w:rsidP="003F5613">
      <w:pPr>
        <w:jc w:val="both"/>
        <w:rPr>
          <w:rFonts w:cstheme="minorHAnsi"/>
        </w:rPr>
      </w:pPr>
      <w:r w:rsidRPr="00F95622">
        <w:rPr>
          <w:rFonts w:cstheme="minorHAnsi"/>
        </w:rPr>
        <w:t xml:space="preserve">The establishment of a Child Protection, </w:t>
      </w:r>
      <w:proofErr w:type="spellStart"/>
      <w:r w:rsidRPr="00F95622">
        <w:rPr>
          <w:rFonts w:cstheme="minorHAnsi"/>
        </w:rPr>
        <w:t>CiN</w:t>
      </w:r>
      <w:proofErr w:type="spellEnd"/>
      <w:r w:rsidRPr="00F95622">
        <w:rPr>
          <w:rFonts w:cstheme="minorHAnsi"/>
        </w:rPr>
        <w:t xml:space="preserve"> or Confidential Safeguarding file, which is separate from the child’s main </w:t>
      </w:r>
      <w:r w:rsidR="00E025D0">
        <w:rPr>
          <w:rFonts w:cstheme="minorHAnsi"/>
        </w:rPr>
        <w:t>academy</w:t>
      </w:r>
      <w:r w:rsidRPr="00F95622">
        <w:rPr>
          <w:rFonts w:cstheme="minorHAnsi"/>
        </w:rPr>
        <w:t xml:space="preserve"> file, is an important principle in terms of storing and collating information about children which relates to either a child protection or safeguarding concern or an accumulation of concerns about a child’s welfare which are outside of the usual range of concerns which relate to ordinary life events. It should be borne in mind that what constitutes a ‘concern’ for one child may not be a ‘concern’ for another</w:t>
      </w:r>
      <w:r w:rsidR="00CE7CE7">
        <w:rPr>
          <w:rFonts w:cstheme="minorHAnsi"/>
        </w:rPr>
        <w:t>,</w:t>
      </w:r>
      <w:r w:rsidRPr="00F95622">
        <w:rPr>
          <w:rFonts w:cstheme="minorHAnsi"/>
        </w:rPr>
        <w:t xml:space="preserve"> and the child’s particular circumstances will need to be taken into account for example if a child is subject to a child protection plan, </w:t>
      </w:r>
      <w:proofErr w:type="spellStart"/>
      <w:r w:rsidRPr="00F95622">
        <w:rPr>
          <w:rFonts w:cstheme="minorHAnsi"/>
        </w:rPr>
        <w:t>CiN</w:t>
      </w:r>
      <w:proofErr w:type="spellEnd"/>
      <w:r w:rsidRPr="00F95622">
        <w:rPr>
          <w:rFonts w:cstheme="minorHAnsi"/>
        </w:rPr>
        <w:t xml:space="preserve"> plan or has looked after status (LAC). Professional judgement will therefore be an important factor when making this decision and will need clear links between pastoral staff and those with </w:t>
      </w:r>
      <w:r w:rsidR="00EA2C0D">
        <w:rPr>
          <w:rFonts w:cstheme="minorHAnsi"/>
        </w:rPr>
        <w:t>DSL</w:t>
      </w:r>
      <w:r w:rsidRPr="00F95622">
        <w:rPr>
          <w:rFonts w:cstheme="minorHAnsi"/>
        </w:rPr>
        <w:t xml:space="preserve"> responsibilities in </w:t>
      </w:r>
      <w:r w:rsidR="00CE7CE7">
        <w:rPr>
          <w:rFonts w:cstheme="minorHAnsi"/>
        </w:rPr>
        <w:t xml:space="preserve">the </w:t>
      </w:r>
      <w:r w:rsidR="00CE7CE7">
        <w:rPr>
          <w:rFonts w:cstheme="minorHAnsi"/>
          <w:color w:val="000000"/>
        </w:rPr>
        <w:t>academy</w:t>
      </w:r>
      <w:r w:rsidRPr="00F95622">
        <w:rPr>
          <w:rFonts w:cstheme="minorHAnsi"/>
        </w:rPr>
        <w:t>.</w:t>
      </w:r>
    </w:p>
    <w:p w14:paraId="6D946B79" w14:textId="02D96CB7" w:rsidR="00F95622" w:rsidRPr="000E51D0" w:rsidRDefault="000E51D0" w:rsidP="003F5613">
      <w:pPr>
        <w:spacing w:line="239" w:lineRule="auto"/>
        <w:ind w:right="120"/>
        <w:jc w:val="both"/>
        <w:rPr>
          <w:rFonts w:eastAsia="Tahoma" w:cstheme="minorHAnsi"/>
        </w:rPr>
      </w:pPr>
      <w:r w:rsidRPr="000E51D0">
        <w:rPr>
          <w:rFonts w:eastAsia="Tahoma" w:cstheme="minorHAnsi"/>
        </w:rPr>
        <w:lastRenderedPageBreak/>
        <w:t xml:space="preserve">For </w:t>
      </w:r>
      <w:del w:id="752" w:author="Leanne Wall" w:date="2025-10-07T22:23:00Z">
        <w:r w:rsidRPr="000E51D0" w:rsidDel="00111920">
          <w:rPr>
            <w:rFonts w:eastAsia="Tahoma" w:cstheme="minorHAnsi"/>
          </w:rPr>
          <w:delText xml:space="preserve">XXXX </w:delText>
        </w:r>
      </w:del>
      <w:ins w:id="753" w:author="Leanne Wall" w:date="2025-10-07T22:23:00Z">
        <w:r w:rsidR="00111920">
          <w:rPr>
            <w:rFonts w:eastAsia="Tahoma" w:cstheme="minorHAnsi"/>
          </w:rPr>
          <w:t>Rainbow Forge Primary</w:t>
        </w:r>
        <w:r w:rsidR="00111920" w:rsidRPr="000E51D0">
          <w:rPr>
            <w:rFonts w:eastAsia="Tahoma" w:cstheme="minorHAnsi"/>
          </w:rPr>
          <w:t xml:space="preserve"> </w:t>
        </w:r>
      </w:ins>
      <w:r w:rsidRPr="000E51D0">
        <w:rPr>
          <w:rFonts w:eastAsia="Tahoma" w:cstheme="minorHAnsi"/>
        </w:rPr>
        <w:t xml:space="preserve">academy, all events are recorded in </w:t>
      </w:r>
      <w:r w:rsidR="00C701BC">
        <w:rPr>
          <w:rFonts w:eastAsia="Tahoma" w:cstheme="minorHAnsi"/>
        </w:rPr>
        <w:t>My Concern</w:t>
      </w:r>
      <w:r w:rsidRPr="000E51D0">
        <w:rPr>
          <w:rFonts w:eastAsia="Tahoma" w:cstheme="minorHAnsi"/>
        </w:rPr>
        <w:t>. There is also a mechanism for uploading any additional information from other agencies or meeting minutes to ensure a robust chronology for the child involved.</w:t>
      </w:r>
    </w:p>
    <w:p w14:paraId="71EBF7A4" w14:textId="77777777" w:rsidR="00F95622" w:rsidRPr="00F95622" w:rsidRDefault="00F95622" w:rsidP="003F5613">
      <w:pPr>
        <w:jc w:val="both"/>
        <w:rPr>
          <w:rFonts w:cstheme="minorHAnsi"/>
        </w:rPr>
      </w:pPr>
      <w:r w:rsidRPr="00B9234B">
        <w:rPr>
          <w:rFonts w:cstheme="minorHAnsi"/>
        </w:rPr>
        <w:t xml:space="preserve">The </w:t>
      </w:r>
      <w:r w:rsidR="00A52B44" w:rsidRPr="00B9234B">
        <w:rPr>
          <w:rFonts w:cstheme="minorHAnsi"/>
        </w:rPr>
        <w:t>academy</w:t>
      </w:r>
      <w:r w:rsidRPr="00B9234B">
        <w:rPr>
          <w:rFonts w:cstheme="minorHAnsi"/>
        </w:rPr>
        <w:t xml:space="preserve"> will keep electronic records of </w:t>
      </w:r>
      <w:r w:rsidRPr="00F95622">
        <w:rPr>
          <w:rFonts w:cstheme="minorHAnsi"/>
        </w:rPr>
        <w:t>concerns about children even where there is no need to refer the matter to MASH/Children’s Social Care (or similar)</w:t>
      </w:r>
      <w:r w:rsidR="00224ECE">
        <w:rPr>
          <w:rFonts w:cstheme="minorHAnsi"/>
        </w:rPr>
        <w:t>.</w:t>
      </w:r>
    </w:p>
    <w:p w14:paraId="048843FF" w14:textId="08BE5DF6" w:rsidR="00F95622" w:rsidRPr="00F95622" w:rsidRDefault="00F95622" w:rsidP="003F5613">
      <w:pPr>
        <w:autoSpaceDE w:val="0"/>
        <w:autoSpaceDN w:val="0"/>
        <w:adjustRightInd w:val="0"/>
        <w:jc w:val="both"/>
        <w:rPr>
          <w:rFonts w:cstheme="minorHAnsi"/>
        </w:rPr>
      </w:pPr>
      <w:r w:rsidRPr="00F95622">
        <w:rPr>
          <w:rFonts w:cstheme="minorHAnsi"/>
        </w:rPr>
        <w:t xml:space="preserve">Records will be kept up to date and reviewed regularly by the </w:t>
      </w:r>
      <w:r w:rsidR="00EA2C0D">
        <w:rPr>
          <w:rFonts w:cstheme="minorHAnsi"/>
        </w:rPr>
        <w:t xml:space="preserve">DSL </w:t>
      </w:r>
      <w:r w:rsidRPr="00F95622">
        <w:rPr>
          <w:rFonts w:cstheme="minorHAnsi"/>
        </w:rPr>
        <w:t>to evidence and support actions taken by staff in discharging their safeguarding arrangements.  Original notes will be retained (but clearly identified as such) as this is a contemporaneous account; they may be important in any criminal proceedings arising from current or historical allegations of abuse or neglect.</w:t>
      </w:r>
      <w:r w:rsidR="00B9234B">
        <w:rPr>
          <w:rFonts w:cstheme="minorHAnsi"/>
        </w:rPr>
        <w:t xml:space="preserve"> </w:t>
      </w:r>
      <w:r w:rsidR="00224ECE">
        <w:rPr>
          <w:rFonts w:cstheme="minorHAnsi"/>
        </w:rPr>
        <w:t>These will be uploaded to My Concern.</w:t>
      </w:r>
    </w:p>
    <w:p w14:paraId="7AA53306" w14:textId="77777777" w:rsidR="00F95622" w:rsidRPr="00B810C9" w:rsidRDefault="00B810C9" w:rsidP="003F5613">
      <w:pPr>
        <w:spacing w:line="0" w:lineRule="atLeast"/>
        <w:jc w:val="both"/>
        <w:rPr>
          <w:rFonts w:eastAsia="Tahoma" w:cstheme="minorHAnsi"/>
        </w:rPr>
      </w:pPr>
      <w:r w:rsidRPr="00B810C9">
        <w:rPr>
          <w:rFonts w:eastAsia="Tahoma" w:cstheme="minorHAnsi"/>
        </w:rPr>
        <w:t>All information is stored for reference in case of further events.</w:t>
      </w:r>
    </w:p>
    <w:p w14:paraId="2EA35F86" w14:textId="77777777" w:rsidR="00FD5377" w:rsidRDefault="00FD5377" w:rsidP="003F5613">
      <w:pPr>
        <w:jc w:val="both"/>
        <w:rPr>
          <w:rFonts w:cstheme="minorHAnsi"/>
          <w:b/>
        </w:rPr>
      </w:pPr>
    </w:p>
    <w:p w14:paraId="4C945259" w14:textId="77777777" w:rsidR="00F95622" w:rsidRPr="00F95622" w:rsidRDefault="00F95622" w:rsidP="003F5613">
      <w:pPr>
        <w:jc w:val="both"/>
        <w:rPr>
          <w:rFonts w:cstheme="minorHAnsi"/>
          <w:b/>
        </w:rPr>
      </w:pPr>
      <w:r w:rsidRPr="00F95622">
        <w:rPr>
          <w:rFonts w:cstheme="minorHAnsi"/>
          <w:b/>
        </w:rPr>
        <w:t xml:space="preserve">Transfer of child’s child protection file, child in need, LAC, or confidential file (statutory requirement): </w:t>
      </w:r>
    </w:p>
    <w:p w14:paraId="712802C9" w14:textId="1E320319" w:rsidR="00F95622" w:rsidRPr="00F95622" w:rsidRDefault="00F95622" w:rsidP="003F5613">
      <w:pPr>
        <w:jc w:val="both"/>
        <w:rPr>
          <w:rFonts w:cstheme="minorHAnsi"/>
        </w:rPr>
      </w:pPr>
      <w:r w:rsidRPr="00F95622">
        <w:rPr>
          <w:rFonts w:cstheme="minorHAnsi"/>
        </w:rPr>
        <w:t xml:space="preserve">Our </w:t>
      </w:r>
      <w:r w:rsidR="00FD5377" w:rsidRPr="00FD5377">
        <w:rPr>
          <w:rFonts w:cstheme="minorHAnsi"/>
        </w:rPr>
        <w:t>academy</w:t>
      </w:r>
      <w:r w:rsidRPr="00FD5377">
        <w:rPr>
          <w:rFonts w:cstheme="minorHAnsi"/>
        </w:rPr>
        <w:t xml:space="preserve"> will adopt the </w:t>
      </w:r>
      <w:r w:rsidRPr="00F95622">
        <w:rPr>
          <w:rFonts w:cstheme="minorHAnsi"/>
        </w:rPr>
        <w:t xml:space="preserve">file transfer guidance contained in </w:t>
      </w:r>
      <w:proofErr w:type="spellStart"/>
      <w:r w:rsidRPr="00F95622">
        <w:rPr>
          <w:rFonts w:cstheme="minorHAnsi"/>
        </w:rPr>
        <w:t>KCSiE</w:t>
      </w:r>
      <w:proofErr w:type="spellEnd"/>
      <w:r w:rsidRPr="00F95622">
        <w:rPr>
          <w:rFonts w:cstheme="minorHAnsi"/>
        </w:rPr>
        <w:t xml:space="preserve"> 202</w:t>
      </w:r>
      <w:ins w:id="754" w:author="Becky Hyder" w:date="2025-07-10T14:55:00Z">
        <w:r w:rsidR="004770FE">
          <w:rPr>
            <w:rFonts w:cstheme="minorHAnsi"/>
          </w:rPr>
          <w:t>5</w:t>
        </w:r>
      </w:ins>
      <w:del w:id="755" w:author="Becky Hyder" w:date="2024-07-16T17:00:00Z">
        <w:r w:rsidRPr="00F95622" w:rsidDel="007B3BC5">
          <w:rPr>
            <w:rFonts w:cstheme="minorHAnsi"/>
          </w:rPr>
          <w:delText>3</w:delText>
        </w:r>
      </w:del>
      <w:r w:rsidRPr="00F95622">
        <w:rPr>
          <w:rFonts w:cstheme="minorHAnsi"/>
        </w:rPr>
        <w:t xml:space="preserve"> and ensure when a child moves </w:t>
      </w:r>
      <w:ins w:id="756" w:author="Becky Hyder" w:date="2024-07-16T17:00:00Z">
        <w:r w:rsidR="003D1DE0">
          <w:rPr>
            <w:rFonts w:cstheme="minorHAnsi"/>
          </w:rPr>
          <w:t xml:space="preserve">from </w:t>
        </w:r>
      </w:ins>
      <w:ins w:id="757" w:author="Roberta Reilly" w:date="2025-08-29T15:22:00Z">
        <w:r w:rsidR="001B6CE1">
          <w:rPr>
            <w:rFonts w:cstheme="minorHAnsi"/>
          </w:rPr>
          <w:t xml:space="preserve">Rainbow Forge Primary </w:t>
        </w:r>
      </w:ins>
      <w:ins w:id="758" w:author="Becky Hyder" w:date="2024-07-16T17:00:00Z">
        <w:del w:id="759" w:author="Roberta Reilly" w:date="2025-08-29T15:22:00Z">
          <w:r w:rsidR="003D1DE0" w:rsidDel="001B6CE1">
            <w:rPr>
              <w:rFonts w:cstheme="minorHAnsi"/>
            </w:rPr>
            <w:delText xml:space="preserve">XXXX </w:delText>
          </w:r>
        </w:del>
        <w:r w:rsidR="003D1DE0">
          <w:rPr>
            <w:rFonts w:cstheme="minorHAnsi"/>
          </w:rPr>
          <w:t>Academy</w:t>
        </w:r>
      </w:ins>
      <w:r w:rsidRPr="00F95622">
        <w:rPr>
          <w:rFonts w:cstheme="minorHAnsi"/>
        </w:rPr>
        <w:t xml:space="preserve"> their child protection/confidential file is sent securely to their new educational setting when the child starts/ leaves the academy.</w:t>
      </w:r>
    </w:p>
    <w:p w14:paraId="26FFCCC9" w14:textId="73758344" w:rsidR="00F95622" w:rsidRPr="00F95622" w:rsidRDefault="00F95622" w:rsidP="003F5613">
      <w:pPr>
        <w:jc w:val="both"/>
        <w:rPr>
          <w:rFonts w:cstheme="minorHAnsi"/>
          <w:iCs/>
        </w:rPr>
      </w:pPr>
      <w:r w:rsidRPr="00F95622">
        <w:rPr>
          <w:rFonts w:cstheme="minorHAnsi"/>
          <w:iCs/>
        </w:rPr>
        <w:t xml:space="preserve">For those children subject of social care and safeguarding agency involvement </w:t>
      </w:r>
      <w:r w:rsidR="00EA2C0D">
        <w:rPr>
          <w:rFonts w:cstheme="minorHAnsi"/>
          <w:iCs/>
        </w:rPr>
        <w:t xml:space="preserve">we </w:t>
      </w:r>
      <w:r w:rsidRPr="00F95622">
        <w:rPr>
          <w:rFonts w:cstheme="minorHAnsi"/>
          <w:iCs/>
        </w:rPr>
        <w:t xml:space="preserve">will ensure the file is able to evidence the child’s journey and include key information as described in </w:t>
      </w:r>
      <w:proofErr w:type="spellStart"/>
      <w:r w:rsidRPr="00F95622">
        <w:rPr>
          <w:rFonts w:cstheme="minorHAnsi"/>
          <w:iCs/>
        </w:rPr>
        <w:t>KCSiE</w:t>
      </w:r>
      <w:proofErr w:type="spellEnd"/>
      <w:r w:rsidRPr="00F95622">
        <w:rPr>
          <w:rFonts w:cstheme="minorHAnsi"/>
          <w:iCs/>
        </w:rPr>
        <w:t xml:space="preserve"> 202</w:t>
      </w:r>
      <w:ins w:id="760" w:author="Becky Hyder" w:date="2025-07-10T14:55:00Z">
        <w:r w:rsidR="004770FE">
          <w:rPr>
            <w:rFonts w:cstheme="minorHAnsi"/>
            <w:iCs/>
          </w:rPr>
          <w:t>5</w:t>
        </w:r>
      </w:ins>
      <w:del w:id="761" w:author="Becky Hyder" w:date="2024-07-16T17:01:00Z">
        <w:r w:rsidRPr="00F95622" w:rsidDel="00C12BC8">
          <w:rPr>
            <w:rFonts w:cstheme="minorHAnsi"/>
            <w:iCs/>
          </w:rPr>
          <w:delText>3</w:delText>
        </w:r>
      </w:del>
      <w:r w:rsidR="00147EBB">
        <w:rPr>
          <w:rFonts w:cstheme="minorHAnsi"/>
          <w:iCs/>
        </w:rPr>
        <w:t>.</w:t>
      </w:r>
      <w:r w:rsidRPr="00F95622">
        <w:rPr>
          <w:rFonts w:cstheme="minorHAnsi"/>
          <w:iCs/>
        </w:rPr>
        <w:t xml:space="preserve"> Should a child subject to social care involvement transfer </w:t>
      </w:r>
      <w:r w:rsidR="00E269ED">
        <w:rPr>
          <w:rFonts w:cstheme="minorHAnsi"/>
          <w:iCs/>
        </w:rPr>
        <w:t>from our academy</w:t>
      </w:r>
      <w:r w:rsidR="005C29CE">
        <w:rPr>
          <w:rFonts w:cstheme="minorHAnsi"/>
          <w:iCs/>
        </w:rPr>
        <w:t>,</w:t>
      </w:r>
      <w:r w:rsidRPr="00F95622">
        <w:rPr>
          <w:rFonts w:cstheme="minorHAnsi"/>
          <w:iCs/>
        </w:rPr>
        <w:t xml:space="preserve"> we will ensure the child’s child protection or confidential file move is </w:t>
      </w:r>
      <w:r w:rsidRPr="00F95622">
        <w:rPr>
          <w:rFonts w:cstheme="minorHAnsi"/>
          <w:iCs/>
          <w:u w:val="single"/>
        </w:rPr>
        <w:t>transferred within 5</w:t>
      </w:r>
      <w:r w:rsidRPr="00F95622">
        <w:rPr>
          <w:rFonts w:cstheme="minorHAnsi"/>
          <w:iCs/>
        </w:rPr>
        <w:t xml:space="preserve"> days as required by KCSIE.</w:t>
      </w:r>
    </w:p>
    <w:p w14:paraId="3E6006EC" w14:textId="165DB2BD" w:rsidR="00F95622" w:rsidRPr="00F95622" w:rsidRDefault="00C12BC8" w:rsidP="003F5613">
      <w:pPr>
        <w:jc w:val="both"/>
        <w:rPr>
          <w:rFonts w:cstheme="minorHAnsi"/>
          <w:iCs/>
        </w:rPr>
      </w:pPr>
      <w:r>
        <w:rPr>
          <w:rFonts w:cstheme="minorHAnsi"/>
          <w:iCs/>
        </w:rPr>
        <w:t xml:space="preserve">Our </w:t>
      </w:r>
      <w:r w:rsidR="00EA2C0D">
        <w:rPr>
          <w:rFonts w:cstheme="minorHAnsi"/>
          <w:iCs/>
        </w:rPr>
        <w:t>DSL</w:t>
      </w:r>
      <w:r w:rsidR="00F95622" w:rsidRPr="00F95622">
        <w:rPr>
          <w:rFonts w:cstheme="minorHAnsi"/>
          <w:iCs/>
        </w:rPr>
        <w:t xml:space="preserve"> will liaise directly with the receiving school, college or alternative placement and hold a discussion to share important information to support the child’s transfer</w:t>
      </w:r>
      <w:r w:rsidR="00EA2C0D">
        <w:rPr>
          <w:rFonts w:cstheme="minorHAnsi"/>
          <w:iCs/>
        </w:rPr>
        <w:t xml:space="preserve"> and</w:t>
      </w:r>
      <w:r w:rsidR="00F95622" w:rsidRPr="00F95622">
        <w:rPr>
          <w:rFonts w:cstheme="minorHAnsi"/>
          <w:iCs/>
        </w:rPr>
        <w:t xml:space="preserve"> to ensure the child remains safeguarded, has any ‘reasonable adjustments’ agreed, and put in place and to ensure the changes experienced by the child are as smooth as possible to enable a positive integration experience and engagement with new staff and learning.</w:t>
      </w:r>
      <w:bookmarkStart w:id="762" w:name="_Hlk37157558"/>
    </w:p>
    <w:bookmarkEnd w:id="762"/>
    <w:p w14:paraId="69BDEFB9" w14:textId="77777777" w:rsidR="00D002AF" w:rsidRDefault="00D002AF" w:rsidP="003F5613">
      <w:pPr>
        <w:jc w:val="both"/>
        <w:rPr>
          <w:rFonts w:eastAsia="Calibri" w:cstheme="minorHAnsi"/>
          <w:b/>
        </w:rPr>
      </w:pPr>
    </w:p>
    <w:p w14:paraId="36A26B4B" w14:textId="77777777" w:rsidR="00682B5E" w:rsidRDefault="00F95622" w:rsidP="003F5613">
      <w:pPr>
        <w:jc w:val="both"/>
        <w:rPr>
          <w:rFonts w:eastAsia="Calibri" w:cstheme="minorHAnsi"/>
          <w:b/>
        </w:rPr>
      </w:pPr>
      <w:r w:rsidRPr="00F95622">
        <w:rPr>
          <w:rFonts w:eastAsia="Calibri" w:cstheme="minorHAnsi"/>
          <w:b/>
        </w:rPr>
        <w:t xml:space="preserve">Educating Young People – Opportunities to teach safeguarding </w:t>
      </w:r>
      <w:bookmarkStart w:id="763" w:name="_Hlk37157775"/>
      <w:r w:rsidRPr="00F95622">
        <w:rPr>
          <w:rFonts w:eastAsia="Calibri" w:cstheme="minorHAnsi"/>
          <w:b/>
        </w:rPr>
        <w:t xml:space="preserve">                                                         </w:t>
      </w:r>
    </w:p>
    <w:bookmarkEnd w:id="763"/>
    <w:p w14:paraId="26E27CA5" w14:textId="78C0C1F0" w:rsidR="00F95622" w:rsidRPr="00F95622" w:rsidRDefault="00682B5E" w:rsidP="003F5613">
      <w:pPr>
        <w:autoSpaceDE w:val="0"/>
        <w:jc w:val="both"/>
        <w:rPr>
          <w:rFonts w:cstheme="minorHAnsi"/>
        </w:rPr>
      </w:pPr>
      <w:r w:rsidRPr="001B6CE1">
        <w:rPr>
          <w:rFonts w:eastAsia="Calibri" w:cstheme="minorHAnsi"/>
          <w:rPrChange w:id="764" w:author="Roberta Reilly" w:date="2025-08-29T15:23:00Z">
            <w:rPr>
              <w:rFonts w:eastAsia="Calibri" w:cstheme="minorHAnsi"/>
              <w:highlight w:val="yellow"/>
            </w:rPr>
          </w:rPrChange>
        </w:rPr>
        <w:t xml:space="preserve">At </w:t>
      </w:r>
      <w:ins w:id="765" w:author="Roberta Reilly" w:date="2025-08-29T15:23:00Z">
        <w:r w:rsidR="001B6CE1" w:rsidRPr="001B6CE1">
          <w:rPr>
            <w:rFonts w:eastAsia="Calibri" w:cstheme="minorHAnsi"/>
            <w:rPrChange w:id="766" w:author="Roberta Reilly" w:date="2025-08-29T15:23:00Z">
              <w:rPr>
                <w:rFonts w:eastAsia="Calibri" w:cstheme="minorHAnsi"/>
                <w:highlight w:val="yellow"/>
              </w:rPr>
            </w:rPrChange>
          </w:rPr>
          <w:t>Rainbow Forge Primary A</w:t>
        </w:r>
      </w:ins>
      <w:del w:id="767" w:author="Roberta Reilly" w:date="2025-08-29T15:23:00Z">
        <w:r w:rsidRPr="001B6CE1" w:rsidDel="001B6CE1">
          <w:rPr>
            <w:rFonts w:eastAsia="Calibri" w:cstheme="minorHAnsi"/>
            <w:rPrChange w:id="768" w:author="Roberta Reilly" w:date="2025-08-29T15:23:00Z">
              <w:rPr>
                <w:rFonts w:eastAsia="Calibri" w:cstheme="minorHAnsi"/>
                <w:highlight w:val="yellow"/>
              </w:rPr>
            </w:rPrChange>
          </w:rPr>
          <w:delText xml:space="preserve">xxxx </w:delText>
        </w:r>
      </w:del>
      <w:del w:id="769" w:author="Roberta Reilly" w:date="2025-08-29T15:22:00Z">
        <w:r w:rsidR="004B581A" w:rsidRPr="001B6CE1" w:rsidDel="001B6CE1">
          <w:rPr>
            <w:rFonts w:eastAsia="Calibri" w:cstheme="minorHAnsi"/>
            <w:rPrChange w:id="770" w:author="Roberta Reilly" w:date="2025-08-29T15:23:00Z">
              <w:rPr>
                <w:rFonts w:eastAsia="Calibri" w:cstheme="minorHAnsi"/>
                <w:highlight w:val="yellow"/>
              </w:rPr>
            </w:rPrChange>
          </w:rPr>
          <w:delText>a</w:delText>
        </w:r>
      </w:del>
      <w:r w:rsidR="004B581A" w:rsidRPr="001B6CE1">
        <w:rPr>
          <w:rFonts w:eastAsia="Calibri" w:cstheme="minorHAnsi"/>
          <w:rPrChange w:id="771" w:author="Roberta Reilly" w:date="2025-08-29T15:23:00Z">
            <w:rPr>
              <w:rFonts w:eastAsia="Calibri" w:cstheme="minorHAnsi"/>
              <w:highlight w:val="yellow"/>
            </w:rPr>
          </w:rPrChange>
        </w:rPr>
        <w:t>cademy</w:t>
      </w:r>
      <w:r w:rsidR="004B581A">
        <w:rPr>
          <w:rFonts w:eastAsia="Calibri" w:cstheme="minorHAnsi"/>
        </w:rPr>
        <w:t xml:space="preserve"> </w:t>
      </w:r>
      <w:r w:rsidR="004B581A" w:rsidRPr="00AB3681">
        <w:rPr>
          <w:rFonts w:cstheme="minorHAnsi"/>
          <w:iCs/>
        </w:rPr>
        <w:t>we</w:t>
      </w:r>
      <w:r w:rsidR="00F95622" w:rsidRPr="00F95622">
        <w:rPr>
          <w:rFonts w:cstheme="minorHAnsi"/>
        </w:rPr>
        <w:t xml:space="preserve"> will teach children in an age-appropriate way about youth produced imagery, on-line risks associated with social networking to prevent harm by providing them with the skills, attributes, and knowledge to help them navigate risks, including covering online safety, remote learning, filters and monitoring, information security, cyber-crime, reviewing online safety platforms and use of mobile technology. We will ensure appropriate filters and monitoring systems in place </w:t>
      </w:r>
      <w:r w:rsidR="00F95622" w:rsidRPr="00F95622">
        <w:rPr>
          <w:rFonts w:cstheme="minorHAnsi"/>
          <w:u w:val="single"/>
        </w:rPr>
        <w:t>and regularly review their effectiveness</w:t>
      </w:r>
    </w:p>
    <w:p w14:paraId="59D48807" w14:textId="7D0DE8AA" w:rsidR="00F95622" w:rsidRPr="00F95622" w:rsidRDefault="00F95622" w:rsidP="003F5613">
      <w:pPr>
        <w:autoSpaceDE w:val="0"/>
        <w:jc w:val="both"/>
        <w:rPr>
          <w:rFonts w:cstheme="minorHAnsi"/>
        </w:rPr>
      </w:pPr>
      <w:r w:rsidRPr="00F95622">
        <w:rPr>
          <w:rFonts w:cstheme="minorHAnsi"/>
        </w:rPr>
        <w:t xml:space="preserve">The education we provide for online safety will take into account the need for children to learn using online technologies in a safe environment whether that be in </w:t>
      </w:r>
      <w:r w:rsidR="00047127">
        <w:rPr>
          <w:rFonts w:cstheme="minorHAnsi"/>
        </w:rPr>
        <w:t xml:space="preserve">our </w:t>
      </w:r>
      <w:r w:rsidR="00682B5E" w:rsidRPr="00682B5E">
        <w:rPr>
          <w:rFonts w:cstheme="minorHAnsi"/>
        </w:rPr>
        <w:t>academy</w:t>
      </w:r>
      <w:r w:rsidRPr="00682B5E">
        <w:rPr>
          <w:rFonts w:cstheme="minorHAnsi"/>
        </w:rPr>
        <w:t xml:space="preserve">, </w:t>
      </w:r>
      <w:r w:rsidRPr="00F95622">
        <w:rPr>
          <w:rFonts w:cstheme="minorHAnsi"/>
        </w:rPr>
        <w:t>in the home or in a community environment. This will also be taught as part of a wider RSHE programme, as well as through other subject areas and ICT.</w:t>
      </w:r>
    </w:p>
    <w:p w14:paraId="49735653" w14:textId="77777777" w:rsidR="00F95622" w:rsidRPr="00F95622" w:rsidRDefault="00F95622" w:rsidP="003F5613">
      <w:pPr>
        <w:autoSpaceDE w:val="0"/>
        <w:jc w:val="both"/>
        <w:rPr>
          <w:rFonts w:cstheme="minorHAnsi"/>
        </w:rPr>
      </w:pPr>
      <w:r w:rsidRPr="00F95622">
        <w:rPr>
          <w:rFonts w:cstheme="minorHAnsi"/>
        </w:rPr>
        <w:t xml:space="preserve">We will ensure a whole school approach is in place to promote giving children the space to explore key issues in a sensitive way and the confidence to seek the support of adults should they encounter problems or online </w:t>
      </w:r>
      <w:r w:rsidRPr="00F95622">
        <w:rPr>
          <w:rFonts w:cstheme="minorHAnsi"/>
        </w:rPr>
        <w:lastRenderedPageBreak/>
        <w:t>harms, hoaxes or harassment including involving incidents of sexual violence and sexual harassment between children</w:t>
      </w:r>
      <w:r w:rsidRPr="00F95622">
        <w:rPr>
          <w:rFonts w:cstheme="minorHAnsi"/>
          <w:i/>
          <w:iCs/>
          <w:color w:val="FF0000"/>
        </w:rPr>
        <w:t>.</w:t>
      </w:r>
    </w:p>
    <w:p w14:paraId="68C38990" w14:textId="77777777" w:rsidR="00F95622" w:rsidRPr="00F95622" w:rsidRDefault="00F95622" w:rsidP="003F5613">
      <w:pPr>
        <w:pStyle w:val="Default"/>
        <w:jc w:val="both"/>
        <w:rPr>
          <w:rFonts w:asciiTheme="minorHAnsi" w:hAnsiTheme="minorHAnsi" w:cstheme="minorHAnsi"/>
          <w:i/>
          <w:iCs/>
          <w:sz w:val="22"/>
          <w:szCs w:val="22"/>
        </w:rPr>
      </w:pPr>
    </w:p>
    <w:p w14:paraId="30814A3B" w14:textId="77777777" w:rsidR="00F95622" w:rsidRPr="00F95622" w:rsidRDefault="00F95622" w:rsidP="003F5613">
      <w:pPr>
        <w:pStyle w:val="Default"/>
        <w:jc w:val="both"/>
        <w:rPr>
          <w:rFonts w:asciiTheme="minorHAnsi" w:hAnsiTheme="minorHAnsi" w:cstheme="minorHAnsi"/>
          <w:sz w:val="22"/>
          <w:szCs w:val="22"/>
        </w:rPr>
      </w:pPr>
      <w:r w:rsidRPr="00F95622">
        <w:rPr>
          <w:rFonts w:asciiTheme="minorHAnsi" w:hAnsiTheme="minorHAnsi" w:cstheme="minorHAnsi"/>
          <w:sz w:val="22"/>
          <w:szCs w:val="22"/>
        </w:rPr>
        <w:t xml:space="preserve">We will carefully consider mobile phone use and the new filtering and monitoring standard required by </w:t>
      </w:r>
      <w:proofErr w:type="spellStart"/>
      <w:r w:rsidRPr="00F95622">
        <w:rPr>
          <w:rFonts w:asciiTheme="minorHAnsi" w:hAnsiTheme="minorHAnsi" w:cstheme="minorHAnsi"/>
          <w:sz w:val="22"/>
          <w:szCs w:val="22"/>
        </w:rPr>
        <w:t>DfE</w:t>
      </w:r>
      <w:proofErr w:type="spellEnd"/>
      <w:r w:rsidRPr="00F95622">
        <w:rPr>
          <w:rFonts w:asciiTheme="minorHAnsi" w:hAnsiTheme="minorHAnsi" w:cstheme="minorHAnsi"/>
          <w:sz w:val="22"/>
          <w:szCs w:val="22"/>
        </w:rPr>
        <w:t xml:space="preserve"> and how this is managed in </w:t>
      </w:r>
      <w:r w:rsidR="00714FF1" w:rsidRPr="00714FF1">
        <w:rPr>
          <w:rFonts w:asciiTheme="minorHAnsi" w:hAnsiTheme="minorHAnsi" w:cstheme="minorHAnsi"/>
          <w:color w:val="auto"/>
          <w:sz w:val="22"/>
          <w:szCs w:val="22"/>
        </w:rPr>
        <w:t>our academy</w:t>
      </w:r>
      <w:r w:rsidRPr="00714FF1">
        <w:rPr>
          <w:rFonts w:asciiTheme="minorHAnsi" w:hAnsiTheme="minorHAnsi" w:cstheme="minorHAnsi"/>
          <w:color w:val="auto"/>
          <w:sz w:val="22"/>
          <w:szCs w:val="22"/>
        </w:rPr>
        <w:t xml:space="preserve"> </w:t>
      </w:r>
      <w:r w:rsidRPr="00F95622">
        <w:rPr>
          <w:rFonts w:asciiTheme="minorHAnsi" w:hAnsiTheme="minorHAnsi" w:cstheme="minorHAnsi"/>
          <w:sz w:val="22"/>
          <w:szCs w:val="22"/>
        </w:rPr>
        <w:t xml:space="preserve">and ensure it is reflected in our mobile and smart technology policy. This will include where children have unlimited and unrestricted access to the internet via mobile phone networks (i.e., 3G, 4G and 5G).  </w:t>
      </w:r>
    </w:p>
    <w:p w14:paraId="6B098901" w14:textId="77777777" w:rsidR="00714FF1" w:rsidRDefault="00714FF1" w:rsidP="003F5613">
      <w:pPr>
        <w:pStyle w:val="Default"/>
        <w:jc w:val="both"/>
        <w:rPr>
          <w:rFonts w:asciiTheme="minorHAnsi" w:hAnsiTheme="minorHAnsi" w:cstheme="minorHAnsi"/>
          <w:i/>
          <w:iCs/>
          <w:color w:val="FF0000"/>
          <w:sz w:val="22"/>
          <w:szCs w:val="22"/>
        </w:rPr>
      </w:pPr>
    </w:p>
    <w:p w14:paraId="67D9E7D1" w14:textId="15DD14D8" w:rsidR="00F95622" w:rsidRDefault="00F95622" w:rsidP="003F5613">
      <w:pPr>
        <w:pStyle w:val="Default"/>
        <w:jc w:val="both"/>
        <w:rPr>
          <w:ins w:id="772" w:author="Roberta Reilly" w:date="2025-08-29T15:24:00Z"/>
          <w:rFonts w:asciiTheme="minorHAnsi" w:hAnsiTheme="minorHAnsi" w:cstheme="minorHAnsi"/>
          <w:color w:val="auto"/>
          <w:sz w:val="22"/>
          <w:szCs w:val="22"/>
        </w:rPr>
      </w:pPr>
      <w:r w:rsidRPr="00714FF1">
        <w:rPr>
          <w:rFonts w:asciiTheme="minorHAnsi" w:hAnsiTheme="minorHAnsi" w:cstheme="minorHAnsi"/>
          <w:color w:val="auto"/>
          <w:sz w:val="22"/>
          <w:szCs w:val="22"/>
        </w:rPr>
        <w:t xml:space="preserve">Our arrangements will be regularly reviewed to address this additional area of safeguarding as technologies change </w:t>
      </w:r>
      <w:r w:rsidR="00EA2C0D">
        <w:rPr>
          <w:rFonts w:asciiTheme="minorHAnsi" w:hAnsiTheme="minorHAnsi" w:cstheme="minorHAnsi"/>
          <w:color w:val="auto"/>
          <w:sz w:val="22"/>
          <w:szCs w:val="22"/>
        </w:rPr>
        <w:t>recognising that</w:t>
      </w:r>
      <w:r w:rsidRPr="00714FF1">
        <w:rPr>
          <w:rFonts w:asciiTheme="minorHAnsi" w:hAnsiTheme="minorHAnsi" w:cstheme="minorHAnsi"/>
          <w:color w:val="auto"/>
          <w:sz w:val="22"/>
          <w:szCs w:val="22"/>
        </w:rPr>
        <w:t xml:space="preserve"> having access to smart technology could mean some children, whilst at </w:t>
      </w:r>
      <w:r w:rsidR="00592CAA" w:rsidRPr="006466AD">
        <w:rPr>
          <w:rFonts w:asciiTheme="majorHAnsi" w:hAnsiTheme="majorHAnsi" w:cstheme="majorHAnsi"/>
          <w:color w:val="auto"/>
          <w:sz w:val="22"/>
          <w:szCs w:val="22"/>
        </w:rPr>
        <w:t>the</w:t>
      </w:r>
      <w:r w:rsidR="006D0D24" w:rsidRPr="006466AD">
        <w:rPr>
          <w:rFonts w:asciiTheme="majorHAnsi" w:hAnsiTheme="majorHAnsi" w:cstheme="majorHAnsi"/>
          <w:color w:val="auto"/>
          <w:sz w:val="22"/>
          <w:szCs w:val="22"/>
        </w:rPr>
        <w:t xml:space="preserve"> </w:t>
      </w:r>
      <w:r w:rsidR="006D0D24" w:rsidRPr="006466AD">
        <w:rPr>
          <w:rFonts w:asciiTheme="majorHAnsi" w:hAnsiTheme="majorHAnsi" w:cstheme="majorHAnsi"/>
          <w:sz w:val="22"/>
          <w:szCs w:val="22"/>
        </w:rPr>
        <w:t>academy</w:t>
      </w:r>
      <w:r w:rsidRPr="006466AD">
        <w:rPr>
          <w:rFonts w:asciiTheme="majorHAnsi" w:hAnsiTheme="majorHAnsi" w:cstheme="majorHAnsi"/>
          <w:color w:val="auto"/>
          <w:sz w:val="22"/>
          <w:szCs w:val="22"/>
        </w:rPr>
        <w:t>,</w:t>
      </w:r>
      <w:r w:rsidRPr="00714FF1">
        <w:rPr>
          <w:rFonts w:asciiTheme="minorHAnsi" w:hAnsiTheme="minorHAnsi" w:cstheme="minorHAnsi"/>
          <w:color w:val="auto"/>
          <w:sz w:val="22"/>
          <w:szCs w:val="22"/>
        </w:rPr>
        <w:t xml:space="preserve"> sexually harass, bully, and control others via their mobile and smart technology, share indecent images consensually and non-consensually (via large chat groups) and view and share pornography and other harmful content.  </w:t>
      </w:r>
      <w:bookmarkStart w:id="773" w:name="_Hlk108101667"/>
    </w:p>
    <w:p w14:paraId="5D75514C" w14:textId="0645FC32" w:rsidR="001B6CE1" w:rsidRDefault="001B6CE1" w:rsidP="003F5613">
      <w:pPr>
        <w:pStyle w:val="Default"/>
        <w:jc w:val="both"/>
        <w:rPr>
          <w:ins w:id="774" w:author="Roberta Reilly" w:date="2025-08-29T15:24:00Z"/>
          <w:rFonts w:asciiTheme="minorHAnsi" w:hAnsiTheme="minorHAnsi" w:cstheme="minorHAnsi"/>
          <w:color w:val="auto"/>
          <w:sz w:val="22"/>
          <w:szCs w:val="22"/>
        </w:rPr>
      </w:pPr>
    </w:p>
    <w:p w14:paraId="45E8B40D" w14:textId="4C882CE6" w:rsidR="001B6CE1" w:rsidRPr="00714FF1" w:rsidDel="001B6CE1" w:rsidRDefault="001B6CE1" w:rsidP="003F5613">
      <w:pPr>
        <w:pStyle w:val="Default"/>
        <w:jc w:val="both"/>
        <w:rPr>
          <w:del w:id="775" w:author="Roberta Reilly" w:date="2025-08-29T15:26:00Z"/>
          <w:rFonts w:asciiTheme="minorHAnsi" w:hAnsiTheme="minorHAnsi" w:cstheme="minorHAnsi"/>
          <w:color w:val="auto"/>
          <w:sz w:val="22"/>
          <w:szCs w:val="22"/>
        </w:rPr>
      </w:pPr>
      <w:ins w:id="776" w:author="Roberta Reilly" w:date="2025-08-29T15:24:00Z">
        <w:r>
          <w:rPr>
            <w:rFonts w:asciiTheme="minorHAnsi" w:hAnsiTheme="minorHAnsi" w:cstheme="minorHAnsi"/>
            <w:color w:val="auto"/>
            <w:sz w:val="22"/>
            <w:szCs w:val="22"/>
          </w:rPr>
          <w:t xml:space="preserve">Rainbow </w:t>
        </w:r>
      </w:ins>
      <w:ins w:id="777" w:author="Roberta Reilly" w:date="2025-08-29T15:25:00Z">
        <w:r>
          <w:rPr>
            <w:rFonts w:asciiTheme="minorHAnsi" w:hAnsiTheme="minorHAnsi" w:cstheme="minorHAnsi"/>
            <w:color w:val="auto"/>
            <w:sz w:val="22"/>
            <w:szCs w:val="22"/>
          </w:rPr>
          <w:t xml:space="preserve">Forge Primary Academy has a safeguarding curriculum, </w:t>
        </w:r>
      </w:ins>
      <w:ins w:id="778" w:author="Roberta Reilly" w:date="2025-08-29T15:26:00Z">
        <w:r>
          <w:rPr>
            <w:rFonts w:asciiTheme="minorHAnsi" w:hAnsiTheme="minorHAnsi" w:cstheme="minorHAnsi"/>
            <w:color w:val="auto"/>
            <w:sz w:val="22"/>
            <w:szCs w:val="22"/>
          </w:rPr>
          <w:t>which</w:t>
        </w:r>
      </w:ins>
      <w:ins w:id="779" w:author="Roberta Reilly" w:date="2025-08-29T15:25:00Z">
        <w:r>
          <w:rPr>
            <w:rFonts w:asciiTheme="minorHAnsi" w:hAnsiTheme="minorHAnsi" w:cstheme="minorHAnsi"/>
            <w:color w:val="auto"/>
            <w:sz w:val="22"/>
            <w:szCs w:val="22"/>
          </w:rPr>
          <w:t xml:space="preserve"> </w:t>
        </w:r>
      </w:ins>
      <w:ins w:id="780" w:author="Roberta Reilly" w:date="2025-08-29T15:26:00Z">
        <w:r>
          <w:rPr>
            <w:rFonts w:asciiTheme="minorHAnsi" w:hAnsiTheme="minorHAnsi" w:cstheme="minorHAnsi"/>
            <w:color w:val="auto"/>
            <w:sz w:val="22"/>
            <w:szCs w:val="22"/>
          </w:rPr>
          <w:t xml:space="preserve">carefully maps out RSHE and PHSE taught curriculum in school. This is reviewed regularly to make sure it is being delivered effectively and is relevant to the context of the school. </w:t>
        </w:r>
      </w:ins>
    </w:p>
    <w:bookmarkEnd w:id="773"/>
    <w:p w14:paraId="010A607E" w14:textId="77777777" w:rsidR="005E2313" w:rsidDel="001B6CE1" w:rsidRDefault="005E2313" w:rsidP="003F5613">
      <w:pPr>
        <w:autoSpaceDE w:val="0"/>
        <w:jc w:val="both"/>
        <w:rPr>
          <w:ins w:id="781" w:author="Becky Hyder" w:date="2024-07-16T17:03:00Z"/>
          <w:del w:id="782" w:author="Roberta Reilly" w:date="2025-08-29T15:26:00Z"/>
          <w:rFonts w:cstheme="minorHAnsi"/>
          <w:i/>
          <w:color w:val="FF0000"/>
        </w:rPr>
      </w:pPr>
    </w:p>
    <w:p w14:paraId="2D9F31E4" w14:textId="75EF5F65" w:rsidR="00F95622" w:rsidRPr="001B17C4" w:rsidRDefault="00F95622">
      <w:pPr>
        <w:pStyle w:val="Default"/>
        <w:jc w:val="both"/>
        <w:pPrChange w:id="783" w:author="Roberta Reilly" w:date="2025-08-29T15:26:00Z">
          <w:pPr>
            <w:autoSpaceDE w:val="0"/>
            <w:jc w:val="both"/>
          </w:pPr>
        </w:pPrChange>
      </w:pPr>
      <w:del w:id="784" w:author="Roberta Reilly" w:date="2025-08-29T15:26:00Z">
        <w:r w:rsidRPr="00AB3681" w:rsidDel="001B6CE1">
          <w:rPr>
            <w:highlight w:val="yellow"/>
          </w:rPr>
          <w:delText xml:space="preserve">Describe here: your academy policy on RSHE </w:delText>
        </w:r>
        <w:r w:rsidR="005E2313" w:rsidRPr="00AB3681" w:rsidDel="001B6CE1">
          <w:rPr>
            <w:highlight w:val="yellow"/>
          </w:rPr>
          <w:delText>/ PSHE</w:delText>
        </w:r>
        <w:r w:rsidR="00423B68" w:rsidRPr="00AB3681" w:rsidDel="001B6CE1">
          <w:rPr>
            <w:highlight w:val="yellow"/>
          </w:rPr>
          <w:delText xml:space="preserve"> </w:delText>
        </w:r>
        <w:r w:rsidRPr="00AB3681" w:rsidDel="001B6CE1">
          <w:rPr>
            <w:highlight w:val="yellow"/>
          </w:rPr>
          <w:delText xml:space="preserve">and how you intend to introduce and include it in the curriculum over the next </w:delText>
        </w:r>
        <w:commentRangeStart w:id="785"/>
        <w:r w:rsidRPr="00AB3681" w:rsidDel="001B6CE1">
          <w:rPr>
            <w:highlight w:val="yellow"/>
          </w:rPr>
          <w:delText>year</w:delText>
        </w:r>
        <w:commentRangeEnd w:id="785"/>
        <w:r w:rsidR="00423B68" w:rsidDel="001B6CE1">
          <w:rPr>
            <w:rStyle w:val="CommentReference"/>
          </w:rPr>
          <w:commentReference w:id="785"/>
        </w:r>
        <w:r w:rsidRPr="00AB3681" w:rsidDel="001B6CE1">
          <w:rPr>
            <w:highlight w:val="yellow"/>
          </w:rPr>
          <w:delText>.</w:delText>
        </w:r>
      </w:del>
    </w:p>
    <w:p w14:paraId="4F49C00F" w14:textId="77777777" w:rsidR="00F95622" w:rsidRPr="00F95622" w:rsidRDefault="00F95622" w:rsidP="003F5613">
      <w:pPr>
        <w:autoSpaceDE w:val="0"/>
        <w:autoSpaceDN w:val="0"/>
        <w:spacing w:after="20"/>
        <w:jc w:val="both"/>
        <w:rPr>
          <w:rFonts w:cstheme="minorHAnsi"/>
          <w:color w:val="FF0000"/>
        </w:rPr>
      </w:pPr>
    </w:p>
    <w:p w14:paraId="5B59DD2F" w14:textId="77777777" w:rsidR="00F95622" w:rsidRPr="00F95622" w:rsidRDefault="00F95622" w:rsidP="003F5613">
      <w:pPr>
        <w:autoSpaceDE w:val="0"/>
        <w:autoSpaceDN w:val="0"/>
        <w:spacing w:after="20"/>
        <w:jc w:val="both"/>
        <w:rPr>
          <w:rFonts w:cstheme="minorHAnsi"/>
          <w:i/>
          <w:color w:val="000000"/>
        </w:rPr>
      </w:pPr>
      <w:r w:rsidRPr="00F95622">
        <w:rPr>
          <w:rFonts w:eastAsia="Calibri" w:cstheme="minorHAnsi"/>
          <w:b/>
          <w:bCs/>
          <w:color w:val="000000"/>
        </w:rPr>
        <w:t xml:space="preserve">Helplines and reporting </w:t>
      </w:r>
    </w:p>
    <w:p w14:paraId="218736D5" w14:textId="77777777" w:rsidR="00F95622" w:rsidRPr="00F95622" w:rsidRDefault="00F95622" w:rsidP="00CE6CB3">
      <w:pPr>
        <w:pStyle w:val="ListParagraph"/>
        <w:numPr>
          <w:ilvl w:val="0"/>
          <w:numId w:val="19"/>
        </w:numPr>
        <w:autoSpaceDE w:val="0"/>
        <w:autoSpaceDN w:val="0"/>
        <w:spacing w:after="76" w:line="240" w:lineRule="auto"/>
        <w:ind w:left="284" w:hanging="284"/>
        <w:jc w:val="both"/>
        <w:rPr>
          <w:rFonts w:cstheme="minorHAnsi"/>
          <w:color w:val="000000"/>
        </w:rPr>
      </w:pPr>
      <w:r w:rsidRPr="00F95622">
        <w:rPr>
          <w:rFonts w:cstheme="minorHAnsi"/>
          <w:color w:val="000000"/>
        </w:rPr>
        <w:t xml:space="preserve">Children can talk to a Child Line counsellor 24 hours a day about anything that is worrying them by ringing 0800 11 11 or in an online chat at </w:t>
      </w:r>
      <w:hyperlink r:id="rId18" w:history="1">
        <w:r w:rsidRPr="00F95622">
          <w:rPr>
            <w:rStyle w:val="Hyperlink"/>
            <w:rFonts w:cstheme="minorHAnsi"/>
          </w:rPr>
          <w:t>https://www.childline.org.uk/get-support/1-2-1-counsellor-chat/</w:t>
        </w:r>
      </w:hyperlink>
      <w:r w:rsidRPr="00F95622">
        <w:rPr>
          <w:rFonts w:cstheme="minorHAnsi"/>
          <w:color w:val="000000"/>
        </w:rPr>
        <w:t xml:space="preserve"> </w:t>
      </w:r>
    </w:p>
    <w:p w14:paraId="5B4F4C4A" w14:textId="77777777" w:rsidR="00F95622" w:rsidRPr="007F20D2" w:rsidRDefault="00F95622" w:rsidP="00CE6CB3">
      <w:pPr>
        <w:pStyle w:val="ListParagraph"/>
        <w:numPr>
          <w:ilvl w:val="0"/>
          <w:numId w:val="19"/>
        </w:numPr>
        <w:autoSpaceDE w:val="0"/>
        <w:autoSpaceDN w:val="0"/>
        <w:spacing w:after="76" w:line="240" w:lineRule="auto"/>
        <w:ind w:left="284" w:hanging="284"/>
        <w:jc w:val="both"/>
        <w:rPr>
          <w:rFonts w:eastAsia="Calibri" w:cstheme="minorHAnsi"/>
          <w:b/>
          <w:bCs/>
          <w:color w:val="000000"/>
        </w:rPr>
      </w:pPr>
      <w:r w:rsidRPr="00F95622">
        <w:rPr>
          <w:rFonts w:cstheme="minorHAnsi"/>
          <w:color w:val="000000"/>
        </w:rPr>
        <w:t xml:space="preserve">Where staff members feel unable to raise an issue with their employer, or feel they have a genuine concern that is not being addressed we acknowledge they may wish to consider whistleblowing channels.  Likewise, if parents and carers are concerned about their child, they can contact the NSPCC Helpline by ringing 0800 028 028 0295, or by emailing </w:t>
      </w:r>
      <w:hyperlink r:id="rId19" w:history="1">
        <w:r w:rsidRPr="00F95622">
          <w:rPr>
            <w:rStyle w:val="Hyperlink"/>
            <w:rFonts w:cstheme="minorHAnsi"/>
          </w:rPr>
          <w:t>help@nspcc.org.uk</w:t>
        </w:r>
      </w:hyperlink>
      <w:r w:rsidRPr="00F95622">
        <w:rPr>
          <w:rFonts w:cstheme="minorHAnsi"/>
          <w:color w:val="000000"/>
        </w:rPr>
        <w:t xml:space="preserve"> </w:t>
      </w:r>
    </w:p>
    <w:p w14:paraId="1E1C909A" w14:textId="77777777" w:rsidR="007F20D2" w:rsidRDefault="007F20D2" w:rsidP="007F20D2">
      <w:pPr>
        <w:autoSpaceDE w:val="0"/>
        <w:autoSpaceDN w:val="0"/>
        <w:spacing w:after="76" w:line="240" w:lineRule="auto"/>
        <w:jc w:val="both"/>
        <w:rPr>
          <w:rFonts w:eastAsia="Calibri" w:cstheme="minorHAnsi"/>
          <w:b/>
          <w:bCs/>
          <w:color w:val="000000"/>
        </w:rPr>
      </w:pPr>
    </w:p>
    <w:p w14:paraId="1F3FCED1" w14:textId="77777777" w:rsidR="007F20D2" w:rsidRPr="00F95622" w:rsidRDefault="007F20D2" w:rsidP="007F20D2">
      <w:pPr>
        <w:spacing w:after="200" w:line="276" w:lineRule="auto"/>
        <w:jc w:val="both"/>
        <w:rPr>
          <w:rFonts w:cstheme="minorHAnsi"/>
          <w:b/>
          <w:bCs/>
          <w:iCs/>
        </w:rPr>
      </w:pPr>
      <w:r w:rsidRPr="00F95622">
        <w:rPr>
          <w:rFonts w:cstheme="minorHAnsi"/>
          <w:b/>
          <w:bCs/>
          <w:iCs/>
        </w:rPr>
        <w:t xml:space="preserve">Links to other policies </w:t>
      </w:r>
    </w:p>
    <w:p w14:paraId="6DEDF09B" w14:textId="0D946BE4" w:rsidR="007F20D2" w:rsidRPr="00F95622" w:rsidRDefault="007F20D2" w:rsidP="007F20D2">
      <w:pPr>
        <w:autoSpaceDE w:val="0"/>
        <w:autoSpaceDN w:val="0"/>
        <w:adjustRightInd w:val="0"/>
        <w:jc w:val="both"/>
        <w:rPr>
          <w:rFonts w:cstheme="minorHAnsi"/>
          <w:color w:val="FF0000"/>
        </w:rPr>
      </w:pPr>
      <w:r w:rsidRPr="00F95622">
        <w:rPr>
          <w:rFonts w:cstheme="minorHAnsi"/>
        </w:rPr>
        <w:t>This policy, together with the following, should be read alongside and in conjunction with other policies and statutory guidance regarding the safety and welfare of children. T</w:t>
      </w:r>
      <w:r>
        <w:rPr>
          <w:rFonts w:cstheme="minorHAnsi"/>
        </w:rPr>
        <w:t>ogether, t</w:t>
      </w:r>
      <w:r w:rsidRPr="00F95622">
        <w:rPr>
          <w:rFonts w:cstheme="minorHAnsi"/>
        </w:rPr>
        <w:t xml:space="preserve">hese will make up the suite of policies to safeguard and promote the welfare of children in this </w:t>
      </w:r>
      <w:r>
        <w:rPr>
          <w:rFonts w:eastAsia="Tahoma" w:cstheme="minorHAnsi"/>
        </w:rPr>
        <w:t>academ</w:t>
      </w:r>
      <w:ins w:id="786" w:author="Roberta Reilly" w:date="2025-08-29T15:27:00Z">
        <w:r w:rsidR="00612D3C">
          <w:rPr>
            <w:rFonts w:cstheme="minorHAnsi"/>
            <w:i/>
            <w:color w:val="FF0000"/>
          </w:rPr>
          <w:t>y.</w:t>
        </w:r>
      </w:ins>
      <w:del w:id="787" w:author="Roberta Reilly" w:date="2025-08-29T15:27:00Z">
        <w:r w:rsidDel="00612D3C">
          <w:rPr>
            <w:rFonts w:eastAsia="Tahoma" w:cstheme="minorHAnsi"/>
          </w:rPr>
          <w:delText>y</w:delText>
        </w:r>
        <w:r w:rsidRPr="00F95622" w:rsidDel="00612D3C">
          <w:rPr>
            <w:rFonts w:cstheme="minorHAnsi"/>
          </w:rPr>
          <w:delText xml:space="preserve"> </w:delText>
        </w:r>
        <w:r w:rsidRPr="00F95622" w:rsidDel="00612D3C">
          <w:rPr>
            <w:rFonts w:cstheme="minorHAnsi"/>
            <w:i/>
            <w:color w:val="FF0000"/>
          </w:rPr>
          <w:delText>( add on any others as relevant).</w:delText>
        </w:r>
      </w:del>
    </w:p>
    <w:p w14:paraId="5C344B7D" w14:textId="77777777" w:rsidR="007F20D2" w:rsidRPr="00F95622" w:rsidRDefault="007F20D2" w:rsidP="007F20D2">
      <w:pPr>
        <w:autoSpaceDE w:val="0"/>
        <w:autoSpaceDN w:val="0"/>
        <w:adjustRightInd w:val="0"/>
        <w:ind w:left="360"/>
        <w:jc w:val="both"/>
        <w:rPr>
          <w:rFonts w:cstheme="minorHAnsi"/>
          <w:color w:val="FF0000"/>
        </w:rPr>
      </w:pPr>
    </w:p>
    <w:p w14:paraId="5D40EAE0"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788" w:author="Roberta Reilly" w:date="2025-08-29T15:27:00Z">
            <w:rPr>
              <w:rFonts w:cstheme="minorHAnsi"/>
              <w:i/>
              <w:color w:val="FF0000"/>
            </w:rPr>
          </w:rPrChange>
        </w:rPr>
      </w:pPr>
      <w:r w:rsidRPr="00612D3C">
        <w:rPr>
          <w:rFonts w:cstheme="minorHAnsi"/>
          <w:i/>
          <w:iCs/>
          <w:rPrChange w:id="789" w:author="Roberta Reilly" w:date="2025-08-29T15:27:00Z">
            <w:rPr>
              <w:rFonts w:cstheme="minorHAnsi"/>
              <w:i/>
              <w:iCs/>
              <w:color w:val="FF0000"/>
            </w:rPr>
          </w:rPrChange>
        </w:rPr>
        <w:t>Accessibility Plan.</w:t>
      </w:r>
    </w:p>
    <w:p w14:paraId="1E7F85DE"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790" w:author="Roberta Reilly" w:date="2025-08-29T15:27:00Z">
            <w:rPr>
              <w:rFonts w:cstheme="minorHAnsi"/>
              <w:i/>
              <w:color w:val="FF0000"/>
            </w:rPr>
          </w:rPrChange>
        </w:rPr>
      </w:pPr>
      <w:r w:rsidRPr="00612D3C">
        <w:rPr>
          <w:rFonts w:cstheme="minorHAnsi"/>
          <w:i/>
          <w:iCs/>
          <w:rPrChange w:id="791" w:author="Roberta Reilly" w:date="2025-08-29T15:27:00Z">
            <w:rPr>
              <w:rFonts w:cstheme="minorHAnsi"/>
              <w:i/>
              <w:iCs/>
              <w:color w:val="FF0000"/>
            </w:rPr>
          </w:rPrChange>
        </w:rPr>
        <w:t>Anti-Bullying revised for 2023-2024 (LA template policy in the process of being revised).</w:t>
      </w:r>
    </w:p>
    <w:p w14:paraId="1D3F5E1B"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792" w:author="Roberta Reilly" w:date="2025-08-29T15:27:00Z">
            <w:rPr>
              <w:rFonts w:cstheme="minorHAnsi"/>
              <w:i/>
              <w:color w:val="FF0000"/>
            </w:rPr>
          </w:rPrChange>
        </w:rPr>
      </w:pPr>
      <w:r w:rsidRPr="00612D3C">
        <w:rPr>
          <w:rFonts w:cstheme="minorHAnsi"/>
          <w:i/>
          <w:rPrChange w:id="793" w:author="Roberta Reilly" w:date="2025-08-29T15:27:00Z">
            <w:rPr>
              <w:rFonts w:cstheme="minorHAnsi"/>
              <w:i/>
              <w:color w:val="FF0000"/>
            </w:rPr>
          </w:rPrChange>
        </w:rPr>
        <w:t>Attendance Policy.</w:t>
      </w:r>
    </w:p>
    <w:p w14:paraId="2309FE16"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794" w:author="Roberta Reilly" w:date="2025-08-29T15:27:00Z">
            <w:rPr>
              <w:rFonts w:cstheme="minorHAnsi"/>
              <w:i/>
              <w:color w:val="FF0000"/>
            </w:rPr>
          </w:rPrChange>
        </w:rPr>
      </w:pPr>
      <w:r w:rsidRPr="00612D3C">
        <w:rPr>
          <w:rFonts w:cstheme="minorHAnsi"/>
          <w:i/>
          <w:iCs/>
          <w:rPrChange w:id="795" w:author="Roberta Reilly" w:date="2025-08-29T15:27:00Z">
            <w:rPr>
              <w:rFonts w:cstheme="minorHAnsi"/>
              <w:i/>
              <w:iCs/>
              <w:color w:val="FF0000"/>
            </w:rPr>
          </w:rPrChange>
        </w:rPr>
        <w:t>Behaviour policy</w:t>
      </w:r>
    </w:p>
    <w:p w14:paraId="51656862"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796" w:author="Roberta Reilly" w:date="2025-08-29T15:27:00Z">
            <w:rPr>
              <w:rFonts w:cstheme="minorHAnsi"/>
              <w:i/>
              <w:color w:val="FF0000"/>
            </w:rPr>
          </w:rPrChange>
        </w:rPr>
      </w:pPr>
      <w:r w:rsidRPr="00612D3C">
        <w:rPr>
          <w:rFonts w:cstheme="minorHAnsi"/>
          <w:i/>
          <w:iCs/>
          <w:rPrChange w:id="797" w:author="Roberta Reilly" w:date="2025-08-29T15:27:00Z">
            <w:rPr>
              <w:rFonts w:cstheme="minorHAnsi"/>
              <w:i/>
              <w:iCs/>
              <w:color w:val="FF0000"/>
            </w:rPr>
          </w:rPrChange>
        </w:rPr>
        <w:t>Equality.</w:t>
      </w:r>
    </w:p>
    <w:p w14:paraId="3A626200"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798" w:author="Roberta Reilly" w:date="2025-08-29T15:27:00Z">
            <w:rPr>
              <w:rFonts w:cstheme="minorHAnsi"/>
              <w:i/>
              <w:color w:val="FF0000"/>
            </w:rPr>
          </w:rPrChange>
        </w:rPr>
      </w:pPr>
      <w:r w:rsidRPr="00612D3C">
        <w:rPr>
          <w:rFonts w:cstheme="minorHAnsi"/>
          <w:i/>
          <w:rPrChange w:id="799" w:author="Roberta Reilly" w:date="2025-08-29T15:27:00Z">
            <w:rPr>
              <w:rFonts w:cstheme="minorHAnsi"/>
              <w:i/>
              <w:color w:val="FF0000"/>
            </w:rPr>
          </w:rPrChange>
        </w:rPr>
        <w:t>Central Record of Recruitment and Vetting Checks.</w:t>
      </w:r>
    </w:p>
    <w:p w14:paraId="6B567124"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00" w:author="Roberta Reilly" w:date="2025-08-29T15:27:00Z">
            <w:rPr>
              <w:rFonts w:cstheme="minorHAnsi"/>
              <w:i/>
              <w:color w:val="FF0000"/>
            </w:rPr>
          </w:rPrChange>
        </w:rPr>
      </w:pPr>
      <w:r w:rsidRPr="00612D3C">
        <w:rPr>
          <w:rFonts w:cstheme="minorHAnsi"/>
          <w:i/>
          <w:rPrChange w:id="801" w:author="Roberta Reilly" w:date="2025-08-29T15:27:00Z">
            <w:rPr>
              <w:rFonts w:cstheme="minorHAnsi"/>
              <w:i/>
              <w:color w:val="FF0000"/>
            </w:rPr>
          </w:rPrChange>
        </w:rPr>
        <w:t>Complaints’ Procedure Statement.</w:t>
      </w:r>
      <w:del w:id="802" w:author="Roberta Reilly" w:date="2025-08-29T15:27:00Z">
        <w:r w:rsidRPr="00612D3C" w:rsidDel="00612D3C">
          <w:rPr>
            <w:rFonts w:cstheme="minorHAnsi"/>
            <w:i/>
            <w:rPrChange w:id="803" w:author="Roberta Reilly" w:date="2025-08-29T15:27:00Z">
              <w:rPr>
                <w:rFonts w:cstheme="minorHAnsi"/>
                <w:i/>
                <w:color w:val="FF0000"/>
              </w:rPr>
            </w:rPrChange>
          </w:rPr>
          <w:delText xml:space="preserve">.  </w:delText>
        </w:r>
        <w:r w:rsidRPr="00612D3C" w:rsidDel="00612D3C">
          <w:rPr>
            <w:rFonts w:cstheme="minorHAnsi"/>
            <w:i/>
            <w:rPrChange w:id="804" w:author="Roberta Reilly" w:date="2025-08-29T15:27:00Z">
              <w:rPr>
                <w:rFonts w:cstheme="minorHAnsi"/>
                <w:i/>
                <w:color w:val="FF0000"/>
              </w:rPr>
            </w:rPrChange>
          </w:rPr>
          <w:tab/>
        </w:r>
      </w:del>
    </w:p>
    <w:p w14:paraId="6E3F556E"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05" w:author="Roberta Reilly" w:date="2025-08-29T15:27:00Z">
            <w:rPr>
              <w:rFonts w:cstheme="minorHAnsi"/>
              <w:i/>
              <w:color w:val="FF0000"/>
            </w:rPr>
          </w:rPrChange>
        </w:rPr>
      </w:pPr>
      <w:r w:rsidRPr="00612D3C">
        <w:rPr>
          <w:rFonts w:cstheme="minorHAnsi"/>
          <w:i/>
          <w:rPrChange w:id="806" w:author="Roberta Reilly" w:date="2025-08-29T15:27:00Z">
            <w:rPr>
              <w:rFonts w:cstheme="minorHAnsi"/>
              <w:i/>
              <w:color w:val="FF0000"/>
            </w:rPr>
          </w:rPrChange>
        </w:rPr>
        <w:t xml:space="preserve">Online Safety Policy.  </w:t>
      </w:r>
      <w:r w:rsidRPr="00612D3C">
        <w:rPr>
          <w:rFonts w:cstheme="minorHAnsi"/>
          <w:i/>
          <w:rPrChange w:id="807" w:author="Roberta Reilly" w:date="2025-08-29T15:27:00Z">
            <w:rPr>
              <w:rFonts w:cstheme="minorHAnsi"/>
              <w:i/>
              <w:color w:val="FF0000"/>
            </w:rPr>
          </w:rPrChange>
        </w:rPr>
        <w:tab/>
      </w:r>
    </w:p>
    <w:p w14:paraId="0EBD57C6"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08" w:author="Roberta Reilly" w:date="2025-08-29T15:27:00Z">
            <w:rPr>
              <w:rFonts w:cstheme="minorHAnsi"/>
              <w:i/>
              <w:color w:val="FF0000"/>
            </w:rPr>
          </w:rPrChange>
        </w:rPr>
      </w:pPr>
      <w:r w:rsidRPr="00612D3C">
        <w:rPr>
          <w:rFonts w:cstheme="minorHAnsi"/>
          <w:i/>
          <w:rPrChange w:id="809" w:author="Roberta Reilly" w:date="2025-08-29T15:27:00Z">
            <w:rPr>
              <w:rFonts w:cstheme="minorHAnsi"/>
              <w:i/>
              <w:color w:val="FF0000"/>
            </w:rPr>
          </w:rPrChange>
        </w:rPr>
        <w:t>Freedom of Information.</w:t>
      </w:r>
    </w:p>
    <w:p w14:paraId="10DCEF52"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10" w:author="Roberta Reilly" w:date="2025-08-29T15:27:00Z">
            <w:rPr>
              <w:rFonts w:cstheme="minorHAnsi"/>
              <w:i/>
              <w:color w:val="FF0000"/>
            </w:rPr>
          </w:rPrChange>
        </w:rPr>
      </w:pPr>
      <w:r w:rsidRPr="00612D3C">
        <w:rPr>
          <w:rFonts w:cstheme="minorHAnsi"/>
          <w:i/>
          <w:rPrChange w:id="811" w:author="Roberta Reilly" w:date="2025-08-29T15:27:00Z">
            <w:rPr>
              <w:rFonts w:cstheme="minorHAnsi"/>
              <w:i/>
              <w:color w:val="FF0000"/>
            </w:rPr>
          </w:rPrChange>
        </w:rPr>
        <w:t>Female Genital Mutilation (FGM) Guidance</w:t>
      </w:r>
    </w:p>
    <w:p w14:paraId="06D5CC99"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12" w:author="Roberta Reilly" w:date="2025-08-29T15:27:00Z">
            <w:rPr>
              <w:rFonts w:cstheme="minorHAnsi"/>
              <w:i/>
              <w:color w:val="FF0000"/>
            </w:rPr>
          </w:rPrChange>
        </w:rPr>
      </w:pPr>
      <w:r w:rsidRPr="00612D3C">
        <w:rPr>
          <w:rFonts w:cstheme="minorHAnsi"/>
          <w:i/>
          <w:rPrChange w:id="813" w:author="Roberta Reilly" w:date="2025-08-29T15:27:00Z">
            <w:rPr>
              <w:rFonts w:cstheme="minorHAnsi"/>
              <w:i/>
              <w:color w:val="FF0000"/>
            </w:rPr>
          </w:rPrChange>
        </w:rPr>
        <w:t xml:space="preserve">Radicalisation – Prevent Duty-  </w:t>
      </w:r>
    </w:p>
    <w:p w14:paraId="5316B8B6"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14" w:author="Roberta Reilly" w:date="2025-08-29T15:27:00Z">
            <w:rPr>
              <w:rFonts w:cstheme="minorHAnsi"/>
              <w:i/>
              <w:color w:val="FF0000"/>
            </w:rPr>
          </w:rPrChange>
        </w:rPr>
      </w:pPr>
      <w:r w:rsidRPr="00612D3C">
        <w:rPr>
          <w:rFonts w:cstheme="minorHAnsi"/>
          <w:i/>
          <w:iCs/>
          <w:rPrChange w:id="815" w:author="Roberta Reilly" w:date="2025-08-29T15:27:00Z">
            <w:rPr>
              <w:rFonts w:cstheme="minorHAnsi"/>
              <w:i/>
              <w:iCs/>
              <w:color w:val="FF0000"/>
            </w:rPr>
          </w:rPrChange>
        </w:rPr>
        <w:t xml:space="preserve">Health and Safety </w:t>
      </w:r>
      <w:r w:rsidRPr="00612D3C">
        <w:rPr>
          <w:rFonts w:cstheme="minorHAnsi"/>
          <w:i/>
          <w:rPrChange w:id="816" w:author="Roberta Reilly" w:date="2025-08-29T15:27:00Z">
            <w:rPr>
              <w:rFonts w:cstheme="minorHAnsi"/>
              <w:i/>
              <w:color w:val="FF0000"/>
            </w:rPr>
          </w:rPrChange>
        </w:rPr>
        <w:t xml:space="preserve">Disability Equality Action Plan.  </w:t>
      </w:r>
    </w:p>
    <w:p w14:paraId="29B901A0"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17" w:author="Roberta Reilly" w:date="2025-08-29T15:27:00Z">
            <w:rPr>
              <w:rFonts w:cstheme="minorHAnsi"/>
              <w:i/>
              <w:color w:val="FF0000"/>
            </w:rPr>
          </w:rPrChange>
        </w:rPr>
      </w:pPr>
      <w:r w:rsidRPr="00612D3C">
        <w:rPr>
          <w:rFonts w:cstheme="minorHAnsi"/>
          <w:i/>
          <w:rPrChange w:id="818" w:author="Roberta Reilly" w:date="2025-08-29T15:27:00Z">
            <w:rPr>
              <w:rFonts w:cstheme="minorHAnsi"/>
              <w:i/>
              <w:color w:val="FF0000"/>
            </w:rPr>
          </w:rPrChange>
        </w:rPr>
        <w:lastRenderedPageBreak/>
        <w:t>Home-school Agreement Document.</w:t>
      </w:r>
    </w:p>
    <w:p w14:paraId="398012FE"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19" w:author="Roberta Reilly" w:date="2025-08-29T15:27:00Z">
            <w:rPr>
              <w:rFonts w:cstheme="minorHAnsi"/>
              <w:i/>
              <w:color w:val="FF0000"/>
            </w:rPr>
          </w:rPrChange>
        </w:rPr>
      </w:pPr>
      <w:r w:rsidRPr="00612D3C">
        <w:rPr>
          <w:rFonts w:cstheme="minorHAnsi"/>
          <w:i/>
          <w:rPrChange w:id="820" w:author="Roberta Reilly" w:date="2025-08-29T15:27:00Z">
            <w:rPr>
              <w:rFonts w:cstheme="minorHAnsi"/>
              <w:i/>
              <w:color w:val="FF0000"/>
            </w:rPr>
          </w:rPrChange>
        </w:rPr>
        <w:t xml:space="preserve">Child on Child Abuse revised 2023-2024 </w:t>
      </w:r>
    </w:p>
    <w:p w14:paraId="01657923"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21" w:author="Roberta Reilly" w:date="2025-08-29T15:27:00Z">
            <w:rPr>
              <w:rFonts w:cstheme="minorHAnsi"/>
              <w:i/>
              <w:color w:val="FF0000"/>
            </w:rPr>
          </w:rPrChange>
        </w:rPr>
      </w:pPr>
      <w:r w:rsidRPr="00612D3C">
        <w:rPr>
          <w:rFonts w:cstheme="minorHAnsi"/>
          <w:i/>
          <w:iCs/>
          <w:rPrChange w:id="822" w:author="Roberta Reilly" w:date="2025-08-29T15:27:00Z">
            <w:rPr>
              <w:rFonts w:cstheme="minorHAnsi"/>
              <w:i/>
              <w:iCs/>
              <w:color w:val="FF0000"/>
            </w:rPr>
          </w:rPrChange>
        </w:rPr>
        <w:t>Physical intervention/positive handling.</w:t>
      </w:r>
    </w:p>
    <w:p w14:paraId="2CE4E58B"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23" w:author="Roberta Reilly" w:date="2025-08-29T15:27:00Z">
            <w:rPr>
              <w:rFonts w:cstheme="minorHAnsi"/>
              <w:i/>
              <w:color w:val="FF0000"/>
            </w:rPr>
          </w:rPrChange>
        </w:rPr>
      </w:pPr>
      <w:r w:rsidRPr="00612D3C">
        <w:rPr>
          <w:rFonts w:cstheme="minorHAnsi"/>
          <w:i/>
          <w:rPrChange w:id="824" w:author="Roberta Reilly" w:date="2025-08-29T15:27:00Z">
            <w:rPr>
              <w:rFonts w:cstheme="minorHAnsi"/>
              <w:i/>
              <w:color w:val="FF0000"/>
            </w:rPr>
          </w:rPrChange>
        </w:rPr>
        <w:t xml:space="preserve">Register of Pupil Attendance.  </w:t>
      </w:r>
    </w:p>
    <w:p w14:paraId="6446D751"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25" w:author="Roberta Reilly" w:date="2025-08-29T15:27:00Z">
            <w:rPr>
              <w:rFonts w:cstheme="minorHAnsi"/>
              <w:i/>
              <w:color w:val="FF0000"/>
            </w:rPr>
          </w:rPrChange>
        </w:rPr>
      </w:pPr>
      <w:r w:rsidRPr="00612D3C">
        <w:rPr>
          <w:rFonts w:cstheme="minorHAnsi"/>
          <w:i/>
          <w:rPrChange w:id="826" w:author="Roberta Reilly" w:date="2025-08-29T15:27:00Z">
            <w:rPr>
              <w:rFonts w:cstheme="minorHAnsi"/>
              <w:i/>
              <w:color w:val="FF0000"/>
            </w:rPr>
          </w:rPrChange>
        </w:rPr>
        <w:t>School Access Policy.</w:t>
      </w:r>
    </w:p>
    <w:p w14:paraId="0CBF3142"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27" w:author="Roberta Reilly" w:date="2025-08-29T15:27:00Z">
            <w:rPr>
              <w:rFonts w:cstheme="minorHAnsi"/>
              <w:i/>
              <w:color w:val="FF0000"/>
            </w:rPr>
          </w:rPrChange>
        </w:rPr>
      </w:pPr>
      <w:r w:rsidRPr="00612D3C">
        <w:rPr>
          <w:rFonts w:cstheme="minorHAnsi"/>
          <w:i/>
          <w:iCs/>
          <w:rPrChange w:id="828" w:author="Roberta Reilly" w:date="2025-08-29T15:27:00Z">
            <w:rPr>
              <w:rFonts w:cstheme="minorHAnsi"/>
              <w:i/>
              <w:iCs/>
              <w:color w:val="FF0000"/>
            </w:rPr>
          </w:rPrChange>
        </w:rPr>
        <w:t>School Behaviour.</w:t>
      </w:r>
    </w:p>
    <w:p w14:paraId="1DD15F49"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29" w:author="Roberta Reilly" w:date="2025-08-29T15:27:00Z">
            <w:rPr>
              <w:rFonts w:cstheme="minorHAnsi"/>
              <w:i/>
              <w:color w:val="FF0000"/>
            </w:rPr>
          </w:rPrChange>
        </w:rPr>
      </w:pPr>
      <w:r w:rsidRPr="00612D3C">
        <w:rPr>
          <w:rFonts w:cstheme="minorHAnsi"/>
          <w:i/>
          <w:iCs/>
          <w:rPrChange w:id="830" w:author="Roberta Reilly" w:date="2025-08-29T15:27:00Z">
            <w:rPr>
              <w:rFonts w:cstheme="minorHAnsi"/>
              <w:i/>
              <w:iCs/>
              <w:color w:val="FF0000"/>
            </w:rPr>
          </w:rPrChange>
        </w:rPr>
        <w:t xml:space="preserve">Knife Crime Guidance 2022 </w:t>
      </w:r>
    </w:p>
    <w:p w14:paraId="044130BD"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31" w:author="Roberta Reilly" w:date="2025-08-29T15:27:00Z">
            <w:rPr>
              <w:rFonts w:cstheme="minorHAnsi"/>
              <w:i/>
              <w:color w:val="FF0000"/>
            </w:rPr>
          </w:rPrChange>
        </w:rPr>
      </w:pPr>
      <w:r w:rsidRPr="00612D3C">
        <w:rPr>
          <w:rFonts w:cstheme="minorHAnsi"/>
          <w:i/>
          <w:rPrChange w:id="832" w:author="Roberta Reilly" w:date="2025-08-29T15:27:00Z">
            <w:rPr>
              <w:rFonts w:cstheme="minorHAnsi"/>
              <w:i/>
              <w:color w:val="FF0000"/>
            </w:rPr>
          </w:rPrChange>
        </w:rPr>
        <w:t>Mental and Physical Health (</w:t>
      </w:r>
      <w:proofErr w:type="spellStart"/>
      <w:r w:rsidRPr="00612D3C">
        <w:rPr>
          <w:rFonts w:cstheme="minorHAnsi"/>
          <w:i/>
          <w:rPrChange w:id="833" w:author="Roberta Reilly" w:date="2025-08-29T15:27:00Z">
            <w:rPr>
              <w:rFonts w:cstheme="minorHAnsi"/>
              <w:i/>
              <w:color w:val="FF0000"/>
            </w:rPr>
          </w:rPrChange>
        </w:rPr>
        <w:t>KCSiE</w:t>
      </w:r>
      <w:proofErr w:type="spellEnd"/>
      <w:r w:rsidRPr="00612D3C">
        <w:rPr>
          <w:rFonts w:cstheme="minorHAnsi"/>
          <w:i/>
          <w:rPrChange w:id="834" w:author="Roberta Reilly" w:date="2025-08-29T15:27:00Z">
            <w:rPr>
              <w:rFonts w:cstheme="minorHAnsi"/>
              <w:i/>
              <w:color w:val="FF0000"/>
            </w:rPr>
          </w:rPrChange>
        </w:rPr>
        <w:t xml:space="preserve"> </w:t>
      </w:r>
      <w:commentRangeStart w:id="835"/>
      <w:r w:rsidRPr="00612D3C">
        <w:rPr>
          <w:rFonts w:cstheme="minorHAnsi"/>
          <w:i/>
          <w:rPrChange w:id="836" w:author="Roberta Reilly" w:date="2025-08-29T15:27:00Z">
            <w:rPr>
              <w:rFonts w:cstheme="minorHAnsi"/>
              <w:i/>
              <w:color w:val="FF0000"/>
            </w:rPr>
          </w:rPrChange>
        </w:rPr>
        <w:t xml:space="preserve">2023 </w:t>
      </w:r>
      <w:commentRangeEnd w:id="835"/>
      <w:r w:rsidR="00201B70">
        <w:rPr>
          <w:rStyle w:val="CommentReference"/>
        </w:rPr>
        <w:commentReference w:id="835"/>
      </w:r>
      <w:r w:rsidRPr="00612D3C">
        <w:rPr>
          <w:rFonts w:cstheme="minorHAnsi"/>
          <w:i/>
          <w:rPrChange w:id="837" w:author="Roberta Reilly" w:date="2025-08-29T15:27:00Z">
            <w:rPr>
              <w:rFonts w:cstheme="minorHAnsi"/>
              <w:i/>
              <w:color w:val="FF0000"/>
            </w:rPr>
          </w:rPrChange>
        </w:rPr>
        <w:t>Part One, Part Two and Annex A</w:t>
      </w:r>
      <w:bookmarkStart w:id="838" w:name="_Hlk108089216"/>
      <w:r w:rsidRPr="00612D3C">
        <w:rPr>
          <w:rFonts w:cstheme="minorHAnsi"/>
          <w:i/>
          <w:rPrChange w:id="839" w:author="Roberta Reilly" w:date="2025-08-29T15:27:00Z">
            <w:rPr>
              <w:rFonts w:cstheme="minorHAnsi"/>
              <w:i/>
              <w:color w:val="FF0000"/>
            </w:rPr>
          </w:rPrChange>
        </w:rPr>
        <w:t xml:space="preserve"> and paragraphs 165, 171 to 187).</w:t>
      </w:r>
    </w:p>
    <w:bookmarkEnd w:id="838"/>
    <w:p w14:paraId="53F7857F"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40" w:author="Roberta Reilly" w:date="2025-08-29T15:27:00Z">
            <w:rPr>
              <w:rFonts w:cstheme="minorHAnsi"/>
              <w:i/>
              <w:color w:val="FF0000"/>
            </w:rPr>
          </w:rPrChange>
        </w:rPr>
      </w:pPr>
      <w:r w:rsidRPr="00612D3C">
        <w:rPr>
          <w:rFonts w:cstheme="minorHAnsi"/>
          <w:i/>
          <w:rPrChange w:id="841" w:author="Roberta Reilly" w:date="2025-08-29T15:27:00Z">
            <w:rPr>
              <w:rFonts w:cstheme="minorHAnsi"/>
              <w:i/>
              <w:color w:val="FF0000"/>
            </w:rPr>
          </w:rPrChange>
        </w:rPr>
        <w:t>Special Educational Needs.</w:t>
      </w:r>
    </w:p>
    <w:p w14:paraId="59C933E0"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42" w:author="Roberta Reilly" w:date="2025-08-29T15:27:00Z">
            <w:rPr>
              <w:rFonts w:cstheme="minorHAnsi"/>
              <w:i/>
              <w:color w:val="FF0000"/>
            </w:rPr>
          </w:rPrChange>
        </w:rPr>
      </w:pPr>
      <w:r w:rsidRPr="00612D3C">
        <w:rPr>
          <w:rFonts w:cstheme="minorHAnsi"/>
          <w:i/>
          <w:rPrChange w:id="843" w:author="Roberta Reilly" w:date="2025-08-29T15:27:00Z">
            <w:rPr>
              <w:rFonts w:cstheme="minorHAnsi"/>
              <w:i/>
              <w:color w:val="FF0000"/>
            </w:rPr>
          </w:rPrChange>
        </w:rPr>
        <w:t>CRB - Use of Reasonable Force Policy/ Guidance.</w:t>
      </w:r>
    </w:p>
    <w:p w14:paraId="16D7F0F1"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44" w:author="Roberta Reilly" w:date="2025-08-29T15:27:00Z">
            <w:rPr>
              <w:rFonts w:cstheme="minorHAnsi"/>
              <w:i/>
              <w:color w:val="FF0000"/>
            </w:rPr>
          </w:rPrChange>
        </w:rPr>
      </w:pPr>
      <w:r w:rsidRPr="00612D3C">
        <w:rPr>
          <w:rFonts w:cstheme="minorHAnsi"/>
          <w:i/>
          <w:rPrChange w:id="845" w:author="Roberta Reilly" w:date="2025-08-29T15:27:00Z">
            <w:rPr>
              <w:rFonts w:cstheme="minorHAnsi"/>
              <w:i/>
              <w:color w:val="FF0000"/>
            </w:rPr>
          </w:rPrChange>
        </w:rPr>
        <w:t>Staff Behaviour (Code of Conduct policy).</w:t>
      </w:r>
    </w:p>
    <w:p w14:paraId="75431BD9"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46" w:author="Roberta Reilly" w:date="2025-08-29T15:27:00Z">
            <w:rPr>
              <w:rFonts w:cstheme="minorHAnsi"/>
              <w:i/>
              <w:color w:val="FF0000"/>
            </w:rPr>
          </w:rPrChange>
        </w:rPr>
      </w:pPr>
      <w:r w:rsidRPr="00612D3C">
        <w:rPr>
          <w:rFonts w:cstheme="minorHAnsi"/>
          <w:i/>
          <w:rPrChange w:id="847" w:author="Roberta Reilly" w:date="2025-08-29T15:27:00Z">
            <w:rPr>
              <w:rFonts w:cstheme="minorHAnsi"/>
              <w:i/>
              <w:color w:val="FF0000"/>
            </w:rPr>
          </w:rPrChange>
        </w:rPr>
        <w:t>Staff Disciplinary</w:t>
      </w:r>
    </w:p>
    <w:p w14:paraId="2A904CEB"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48" w:author="Roberta Reilly" w:date="2025-08-29T15:27:00Z">
            <w:rPr>
              <w:rFonts w:cstheme="minorHAnsi"/>
              <w:i/>
              <w:color w:val="FF0000"/>
            </w:rPr>
          </w:rPrChange>
        </w:rPr>
      </w:pPr>
      <w:r w:rsidRPr="00612D3C">
        <w:rPr>
          <w:rFonts w:cstheme="minorHAnsi"/>
          <w:i/>
          <w:rPrChange w:id="849" w:author="Roberta Reilly" w:date="2025-08-29T15:27:00Z">
            <w:rPr>
              <w:rFonts w:cstheme="minorHAnsi"/>
              <w:i/>
              <w:color w:val="FF0000"/>
            </w:rPr>
          </w:rPrChange>
        </w:rPr>
        <w:t>School information published on a website.</w:t>
      </w:r>
    </w:p>
    <w:p w14:paraId="7CE39B39"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50" w:author="Roberta Reilly" w:date="2025-08-29T15:27:00Z">
            <w:rPr>
              <w:rFonts w:cstheme="minorHAnsi"/>
              <w:i/>
              <w:color w:val="FF0000"/>
            </w:rPr>
          </w:rPrChange>
        </w:rPr>
      </w:pPr>
      <w:r w:rsidRPr="00612D3C">
        <w:rPr>
          <w:rFonts w:cstheme="minorHAnsi"/>
          <w:i/>
          <w:rPrChange w:id="851" w:author="Roberta Reilly" w:date="2025-08-29T15:27:00Z">
            <w:rPr>
              <w:rFonts w:cstheme="minorHAnsi"/>
              <w:i/>
              <w:color w:val="FF0000"/>
            </w:rPr>
          </w:rPrChange>
        </w:rPr>
        <w:t>Visitors and VIP Guidance 2023-2024.</w:t>
      </w:r>
    </w:p>
    <w:p w14:paraId="42C6E154"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52" w:author="Roberta Reilly" w:date="2025-08-29T15:27:00Z">
            <w:rPr>
              <w:rFonts w:cstheme="minorHAnsi"/>
              <w:i/>
              <w:color w:val="FF0000"/>
            </w:rPr>
          </w:rPrChange>
        </w:rPr>
      </w:pPr>
      <w:r w:rsidRPr="00612D3C">
        <w:rPr>
          <w:rFonts w:cstheme="minorHAnsi"/>
          <w:i/>
          <w:rPrChange w:id="853" w:author="Roberta Reilly" w:date="2025-08-29T15:27:00Z">
            <w:rPr>
              <w:rFonts w:cstheme="minorHAnsi"/>
              <w:i/>
              <w:color w:val="FF0000"/>
            </w:rPr>
          </w:rPrChange>
        </w:rPr>
        <w:t>Whistleblowing Policy.</w:t>
      </w:r>
    </w:p>
    <w:p w14:paraId="62BF24A9" w14:textId="77777777" w:rsidR="007F20D2" w:rsidRPr="00612D3C"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Change w:id="854" w:author="Roberta Reilly" w:date="2025-08-29T15:27:00Z">
            <w:rPr>
              <w:rFonts w:cstheme="minorHAnsi"/>
              <w:i/>
              <w:color w:val="FF0000"/>
            </w:rPr>
          </w:rPrChange>
        </w:rPr>
      </w:pPr>
      <w:r w:rsidRPr="00612D3C">
        <w:rPr>
          <w:rFonts w:cstheme="minorHAnsi"/>
          <w:i/>
          <w:rPrChange w:id="855" w:author="Roberta Reilly" w:date="2025-08-29T15:27:00Z">
            <w:rPr>
              <w:rFonts w:cstheme="minorHAnsi"/>
              <w:i/>
              <w:color w:val="FF0000"/>
            </w:rPr>
          </w:rPrChange>
        </w:rPr>
        <w:t>RSHE policy.</w:t>
      </w:r>
    </w:p>
    <w:p w14:paraId="59EE5CBB" w14:textId="77777777" w:rsidR="007F20D2" w:rsidRDefault="007F20D2" w:rsidP="007F20D2">
      <w:pPr>
        <w:spacing w:after="200" w:line="276" w:lineRule="auto"/>
        <w:jc w:val="both"/>
        <w:rPr>
          <w:rFonts w:cstheme="minorHAnsi"/>
          <w:b/>
        </w:rPr>
      </w:pPr>
    </w:p>
    <w:p w14:paraId="6451553C" w14:textId="77777777" w:rsidR="007F20D2" w:rsidRPr="007F20D2" w:rsidRDefault="007F20D2" w:rsidP="007F20D2">
      <w:pPr>
        <w:autoSpaceDE w:val="0"/>
        <w:autoSpaceDN w:val="0"/>
        <w:spacing w:after="76" w:line="240" w:lineRule="auto"/>
        <w:jc w:val="both"/>
        <w:rPr>
          <w:rFonts w:eastAsia="Calibri" w:cstheme="minorHAnsi"/>
          <w:b/>
          <w:bCs/>
          <w:color w:val="000000"/>
        </w:rPr>
      </w:pPr>
    </w:p>
    <w:p w14:paraId="0C2E9498" w14:textId="77777777" w:rsidR="00F95622" w:rsidRPr="00F95622" w:rsidRDefault="00F95622" w:rsidP="00D002AF">
      <w:pPr>
        <w:autoSpaceDE w:val="0"/>
        <w:autoSpaceDN w:val="0"/>
        <w:spacing w:after="76"/>
        <w:ind w:left="284" w:hanging="284"/>
        <w:jc w:val="both"/>
        <w:rPr>
          <w:rFonts w:cstheme="minorHAnsi"/>
          <w:b/>
          <w:bCs/>
          <w:i/>
          <w:color w:val="FF0000"/>
        </w:rPr>
      </w:pPr>
    </w:p>
    <w:sectPr w:rsidR="00F95622" w:rsidRPr="00F95622" w:rsidSect="001B17C4">
      <w:headerReference w:type="even" r:id="rId20"/>
      <w:headerReference w:type="default" r:id="rId21"/>
      <w:footerReference w:type="even" r:id="rId22"/>
      <w:footerReference w:type="default" r:id="rId23"/>
      <w:headerReference w:type="first" r:id="rId24"/>
      <w:footerReference w:type="first" r:id="rId25"/>
      <w:pgSz w:w="12240" w:h="15840"/>
      <w:pgMar w:top="1418" w:right="1304" w:bottom="1418" w:left="1304" w:header="720" w:footer="720"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Becky Hyder" w:date="2024-07-26T11:31:00Z" w:initials="RH">
    <w:p w14:paraId="3A1E8890" w14:textId="77777777" w:rsidR="000131C9" w:rsidRDefault="000131C9" w:rsidP="00AB45B3">
      <w:pPr>
        <w:pStyle w:val="CommentText"/>
      </w:pPr>
      <w:r>
        <w:rPr>
          <w:rStyle w:val="CommentReference"/>
        </w:rPr>
        <w:annotationRef/>
      </w:r>
      <w:r>
        <w:t xml:space="preserve">All references are to children not pupils as in </w:t>
      </w:r>
      <w:proofErr w:type="spellStart"/>
      <w:r>
        <w:t>KCSiE</w:t>
      </w:r>
      <w:proofErr w:type="spellEnd"/>
      <w:r>
        <w:t>, please ensure that this is in place in your policy.</w:t>
      </w:r>
    </w:p>
    <w:p w14:paraId="4069D182" w14:textId="77777777" w:rsidR="000131C9" w:rsidRDefault="000131C9" w:rsidP="00AB45B3">
      <w:pPr>
        <w:pStyle w:val="CommentText"/>
      </w:pPr>
      <w:r>
        <w:t>Please ensure that were appropriate it says academy and not school.</w:t>
      </w:r>
    </w:p>
    <w:p w14:paraId="25D69736" w14:textId="77777777" w:rsidR="000131C9" w:rsidRDefault="000131C9" w:rsidP="00AB45B3">
      <w:pPr>
        <w:pStyle w:val="CommentText"/>
      </w:pPr>
      <w:r>
        <w:t xml:space="preserve">Ensure that this is personal document ‘our academy’ ‘we’ ‘our staff’ </w:t>
      </w:r>
      <w:proofErr w:type="spellStart"/>
      <w:r>
        <w:t>etc</w:t>
      </w:r>
      <w:proofErr w:type="spellEnd"/>
    </w:p>
  </w:comment>
  <w:comment w:id="20" w:author="Becky Hyder" w:date="2024-07-26T11:33:00Z" w:initials="RH">
    <w:p w14:paraId="16B2FF9C" w14:textId="77777777" w:rsidR="000131C9" w:rsidRDefault="000131C9" w:rsidP="00882C9F">
      <w:pPr>
        <w:pStyle w:val="CommentText"/>
      </w:pPr>
      <w:r>
        <w:rPr>
          <w:rStyle w:val="CommentReference"/>
        </w:rPr>
        <w:annotationRef/>
      </w:r>
      <w:r>
        <w:t>Please if hyperlinking make sure that they work</w:t>
      </w:r>
    </w:p>
  </w:comment>
  <w:comment w:id="24" w:author="Leanne Wall" w:date="2025-10-07T20:04:00Z" w:initials="LW">
    <w:p w14:paraId="59E73408" w14:textId="77777777" w:rsidR="00DE3BBC" w:rsidRDefault="00DE3BBC" w:rsidP="00DE3BBC">
      <w:pPr>
        <w:pStyle w:val="CommentText"/>
      </w:pPr>
      <w:r>
        <w:rPr>
          <w:rStyle w:val="CommentReference"/>
        </w:rPr>
        <w:annotationRef/>
      </w:r>
      <w:r>
        <w:t>These look like hyperlinks but they are not.</w:t>
      </w:r>
    </w:p>
  </w:comment>
  <w:comment w:id="119" w:author="Leanne Wall" w:date="2025-10-07T20:01:00Z" w:initials="LW">
    <w:p w14:paraId="27B51E22" w14:textId="4079974A" w:rsidR="00882810" w:rsidRDefault="00882810" w:rsidP="00882810">
      <w:pPr>
        <w:pStyle w:val="CommentText"/>
      </w:pPr>
      <w:r>
        <w:rPr>
          <w:rStyle w:val="CommentReference"/>
        </w:rPr>
        <w:annotationRef/>
      </w:r>
      <w:r>
        <w:t>Is Amy the Designated Operation Encompass Lead?</w:t>
      </w:r>
    </w:p>
  </w:comment>
  <w:comment w:id="137" w:author="Leanne Wall" w:date="2025-10-07T20:00:00Z" w:initials="LW">
    <w:p w14:paraId="1C112781" w14:textId="33673C66" w:rsidR="00882810" w:rsidRDefault="00882810" w:rsidP="00882810">
      <w:pPr>
        <w:pStyle w:val="CommentText"/>
      </w:pPr>
      <w:r>
        <w:rPr>
          <w:rStyle w:val="CommentReference"/>
        </w:rPr>
        <w:annotationRef/>
      </w:r>
      <w:r>
        <w:t>Changed to Rebecca,</w:t>
      </w:r>
    </w:p>
  </w:comment>
  <w:comment w:id="200" w:author="Becky Hyder" w:date="2024-07-26T11:34:00Z" w:initials="RH">
    <w:p w14:paraId="4EFDF50E" w14:textId="1B743FFC" w:rsidR="000131C9" w:rsidRDefault="000131C9" w:rsidP="00563B3A">
      <w:pPr>
        <w:pStyle w:val="CommentText"/>
      </w:pPr>
      <w:r>
        <w:rPr>
          <w:rStyle w:val="CommentReference"/>
        </w:rPr>
        <w:annotationRef/>
      </w:r>
      <w:r>
        <w:t xml:space="preserve">As always please make sure that specific references to </w:t>
      </w:r>
      <w:proofErr w:type="spellStart"/>
      <w:r>
        <w:t>KCSiE</w:t>
      </w:r>
      <w:proofErr w:type="spellEnd"/>
      <w:r>
        <w:t xml:space="preserve"> say 25 and not 24</w:t>
      </w:r>
    </w:p>
  </w:comment>
  <w:comment w:id="209" w:author="Becky Hyder" w:date="2025-07-10T14:37:00Z" w:initials="RH">
    <w:p w14:paraId="54A39609" w14:textId="77777777" w:rsidR="000131C9" w:rsidRDefault="000131C9" w:rsidP="00476549">
      <w:pPr>
        <w:pStyle w:val="CommentText"/>
      </w:pPr>
      <w:r>
        <w:rPr>
          <w:rStyle w:val="CommentReference"/>
        </w:rPr>
        <w:annotationRef/>
      </w:r>
      <w:r>
        <w:t>Updated to include AI</w:t>
      </w:r>
    </w:p>
  </w:comment>
  <w:comment w:id="217" w:author="Becky Hyder" w:date="2025-07-10T14:40:00Z" w:initials="RH">
    <w:p w14:paraId="618D3438" w14:textId="77777777" w:rsidR="000131C9" w:rsidRDefault="000131C9" w:rsidP="007A1F0E">
      <w:pPr>
        <w:pStyle w:val="CommentText"/>
      </w:pPr>
      <w:r>
        <w:rPr>
          <w:rStyle w:val="CommentReference"/>
        </w:rPr>
        <w:annotationRef/>
      </w:r>
      <w:r>
        <w:t xml:space="preserve">New sentence from </w:t>
      </w:r>
      <w:proofErr w:type="spellStart"/>
      <w:r>
        <w:t>KCSiE</w:t>
      </w:r>
      <w:proofErr w:type="spellEnd"/>
      <w:r>
        <w:t xml:space="preserve"> 25</w:t>
      </w:r>
    </w:p>
  </w:comment>
  <w:comment w:id="283" w:author="Becky Hyder" w:date="2025-07-09T14:34:00Z" w:initials="RH">
    <w:p w14:paraId="160C2909" w14:textId="4AEF63E1" w:rsidR="000131C9" w:rsidRDefault="000131C9" w:rsidP="00B5120E">
      <w:pPr>
        <w:pStyle w:val="CommentText"/>
      </w:pPr>
      <w:r>
        <w:rPr>
          <w:rStyle w:val="CommentReference"/>
        </w:rPr>
        <w:annotationRef/>
      </w:r>
      <w:r>
        <w:t>Slightly amended definitions of the four c’s to include misinformation, disinformation, fake news and conspiracy theories</w:t>
      </w:r>
    </w:p>
  </w:comment>
  <w:comment w:id="307" w:author="Leanne Wall" w:date="2025-10-07T19:44:00Z" w:initials="LW">
    <w:p w14:paraId="583BBC23" w14:textId="77777777" w:rsidR="00A07934" w:rsidRDefault="00A07934" w:rsidP="00A07934">
      <w:pPr>
        <w:pStyle w:val="CommentText"/>
      </w:pPr>
      <w:r>
        <w:rPr>
          <w:rStyle w:val="CommentReference"/>
        </w:rPr>
        <w:annotationRef/>
      </w:r>
      <w:r>
        <w:t>I think Rainbow Forge is missing here.</w:t>
      </w:r>
    </w:p>
  </w:comment>
  <w:comment w:id="319" w:author="Becky Hyder" w:date="2025-07-10T14:42:00Z" w:initials="RH">
    <w:p w14:paraId="34FF00B8" w14:textId="10CA37C0" w:rsidR="000131C9" w:rsidRDefault="000131C9" w:rsidP="003531E5">
      <w:pPr>
        <w:pStyle w:val="CommentText"/>
      </w:pPr>
      <w:r>
        <w:rPr>
          <w:rStyle w:val="CommentReference"/>
        </w:rPr>
        <w:annotationRef/>
      </w:r>
      <w:r>
        <w:t>New sentence to link to new government guidance</w:t>
      </w:r>
    </w:p>
  </w:comment>
  <w:comment w:id="342" w:author="Becky Hyder" w:date="2025-07-10T14:43:00Z" w:initials="RH">
    <w:p w14:paraId="34C63EA9" w14:textId="77777777" w:rsidR="000131C9" w:rsidRDefault="000131C9" w:rsidP="006927C9">
      <w:pPr>
        <w:pStyle w:val="CommentText"/>
      </w:pPr>
      <w:r>
        <w:rPr>
          <w:rStyle w:val="CommentReference"/>
        </w:rPr>
        <w:annotationRef/>
      </w:r>
      <w:r>
        <w:t>New link to government guidance</w:t>
      </w:r>
    </w:p>
  </w:comment>
  <w:comment w:id="359" w:author="Becky Hyder" w:date="2025-07-10T14:36:00Z" w:initials="RH">
    <w:p w14:paraId="1CC7363F" w14:textId="0D388436" w:rsidR="000131C9" w:rsidRDefault="000131C9" w:rsidP="00804E9A">
      <w:pPr>
        <w:pStyle w:val="CommentText"/>
      </w:pPr>
      <w:r>
        <w:rPr>
          <w:rStyle w:val="CommentReference"/>
        </w:rPr>
        <w:annotationRef/>
      </w:r>
      <w:r>
        <w:t xml:space="preserve">New expectations in </w:t>
      </w:r>
      <w:proofErr w:type="spellStart"/>
      <w:proofErr w:type="gramStart"/>
      <w:r>
        <w:t>KCSiE</w:t>
      </w:r>
      <w:proofErr w:type="spellEnd"/>
      <w:r>
        <w:t xml:space="preserve">  para</w:t>
      </w:r>
      <w:proofErr w:type="gramEnd"/>
      <w:r>
        <w:t xml:space="preserve"> 169- 170</w:t>
      </w:r>
    </w:p>
  </w:comment>
  <w:comment w:id="381" w:author="Becky Hyder" w:date="2025-07-10T14:44:00Z" w:initials="RH">
    <w:p w14:paraId="4B091FF3" w14:textId="77777777" w:rsidR="000131C9" w:rsidRDefault="000131C9" w:rsidP="00C47A32">
      <w:pPr>
        <w:pStyle w:val="CommentText"/>
      </w:pPr>
      <w:r>
        <w:rPr>
          <w:rStyle w:val="CommentReference"/>
        </w:rPr>
        <w:annotationRef/>
      </w:r>
      <w:r>
        <w:t>Addition based on enhanced responsibilities for virtual heads</w:t>
      </w:r>
    </w:p>
  </w:comment>
  <w:comment w:id="388" w:author="Becky Hyder" w:date="2025-07-09T14:22:00Z" w:initials="RH">
    <w:p w14:paraId="14F827B4" w14:textId="227E89E9" w:rsidR="000131C9" w:rsidRDefault="000131C9" w:rsidP="000C503D">
      <w:pPr>
        <w:pStyle w:val="CommentText"/>
      </w:pPr>
      <w:r>
        <w:rPr>
          <w:rStyle w:val="CommentReference"/>
        </w:rPr>
        <w:annotationRef/>
      </w:r>
      <w:r>
        <w:t>Link inserted to statutory guidance.</w:t>
      </w:r>
    </w:p>
    <w:p w14:paraId="0F17EEF3" w14:textId="77777777" w:rsidR="000131C9" w:rsidRDefault="000131C9" w:rsidP="000C503D">
      <w:pPr>
        <w:pStyle w:val="CommentText"/>
      </w:pPr>
    </w:p>
    <w:p w14:paraId="0AB667A5" w14:textId="77777777" w:rsidR="000131C9" w:rsidRDefault="000131C9" w:rsidP="000C503D">
      <w:pPr>
        <w:pStyle w:val="CommentText"/>
      </w:pPr>
      <w:r>
        <w:t>This is an area where there maybe amendments in the final version following government updates</w:t>
      </w:r>
    </w:p>
  </w:comment>
  <w:comment w:id="461" w:author="Becky Hyder" w:date="2024-07-15T15:10:00Z" w:initials="RH">
    <w:p w14:paraId="523CD8AD" w14:textId="5B455680" w:rsidR="000131C9" w:rsidRDefault="000131C9" w:rsidP="00C22488">
      <w:pPr>
        <w:pStyle w:val="CommentText"/>
      </w:pPr>
      <w:r>
        <w:rPr>
          <w:rStyle w:val="CommentReference"/>
        </w:rPr>
        <w:annotationRef/>
      </w:r>
      <w:r>
        <w:t>Add your local agencies in here</w:t>
      </w:r>
    </w:p>
  </w:comment>
  <w:comment w:id="496" w:author="Becky Hyder" w:date="2024-07-26T11:46:00Z" w:initials="RH">
    <w:p w14:paraId="39CE03D0" w14:textId="77777777" w:rsidR="000131C9" w:rsidRDefault="000131C9" w:rsidP="007C2220">
      <w:pPr>
        <w:pStyle w:val="CommentText"/>
      </w:pPr>
      <w:r>
        <w:rPr>
          <w:rStyle w:val="CommentReference"/>
        </w:rPr>
        <w:annotationRef/>
      </w:r>
      <w:r>
        <w:t>Please ensure that this statement is included in your policy and staff are aware of this</w:t>
      </w:r>
    </w:p>
  </w:comment>
  <w:comment w:id="631" w:author="Leanne Wall" w:date="2025-10-07T19:46:00Z" w:initials="LW">
    <w:p w14:paraId="2E9C11BF" w14:textId="77777777" w:rsidR="00A07934" w:rsidRDefault="00A07934" w:rsidP="00A07934">
      <w:pPr>
        <w:pStyle w:val="CommentText"/>
      </w:pPr>
      <w:r>
        <w:rPr>
          <w:rStyle w:val="CommentReference"/>
        </w:rPr>
        <w:annotationRef/>
      </w:r>
      <w:r>
        <w:t>I’m not sure the beginning and of this section fit together?</w:t>
      </w:r>
    </w:p>
  </w:comment>
  <w:comment w:id="642" w:author="Leanne Wall" w:date="2025-10-07T19:47:00Z" w:initials="LW">
    <w:p w14:paraId="610C1497" w14:textId="77777777" w:rsidR="00A07934" w:rsidRDefault="00A07934" w:rsidP="00A07934">
      <w:pPr>
        <w:pStyle w:val="CommentText"/>
      </w:pPr>
      <w:r>
        <w:rPr>
          <w:rStyle w:val="CommentReference"/>
        </w:rPr>
        <w:annotationRef/>
      </w:r>
      <w:r>
        <w:t>Should this be children, as per Becky’s comment?</w:t>
      </w:r>
    </w:p>
  </w:comment>
  <w:comment w:id="665" w:author="Becky Hyder" w:date="2024-07-16T16:45:00Z" w:initials="RH">
    <w:p w14:paraId="3CCB2780" w14:textId="0868075B" w:rsidR="000131C9" w:rsidRDefault="000131C9" w:rsidP="00D43195">
      <w:pPr>
        <w:pStyle w:val="CommentText"/>
      </w:pPr>
      <w:r>
        <w:rPr>
          <w:rStyle w:val="CommentReference"/>
        </w:rPr>
        <w:annotationRef/>
      </w:r>
      <w:r>
        <w:t>Use this comment if this is available to you in your local area</w:t>
      </w:r>
    </w:p>
  </w:comment>
  <w:comment w:id="672" w:author="Leanne Wall" w:date="2025-10-07T22:08:00Z" w:initials="LW">
    <w:p w14:paraId="56614693" w14:textId="77777777" w:rsidR="00DF4504" w:rsidRDefault="00DF4504" w:rsidP="00DF4504">
      <w:pPr>
        <w:pStyle w:val="CommentText"/>
      </w:pPr>
      <w:r>
        <w:rPr>
          <w:rStyle w:val="CommentReference"/>
        </w:rPr>
        <w:annotationRef/>
      </w:r>
      <w:r>
        <w:t>My Concern is written in this section with a space but above with no space.</w:t>
      </w:r>
    </w:p>
  </w:comment>
  <w:comment w:id="703" w:author="Leanne Wall" w:date="2025-10-07T22:12:00Z" w:initials="LW">
    <w:p w14:paraId="17CC69E1" w14:textId="77777777" w:rsidR="009C6CF6" w:rsidRDefault="00DC43FF" w:rsidP="009C6CF6">
      <w:pPr>
        <w:pStyle w:val="CommentText"/>
      </w:pPr>
      <w:r>
        <w:rPr>
          <w:rStyle w:val="CommentReference"/>
        </w:rPr>
        <w:annotationRef/>
      </w:r>
      <w:r w:rsidR="009C6CF6">
        <w:t>I don’t think this link works.</w:t>
      </w:r>
    </w:p>
  </w:comment>
  <w:comment w:id="740" w:author="Leanne Wall" w:date="2025-10-07T22:21:00Z" w:initials="LW">
    <w:p w14:paraId="7006FDA7" w14:textId="77777777" w:rsidR="009F2EE7" w:rsidRDefault="009F2EE7" w:rsidP="009F2EE7">
      <w:pPr>
        <w:pStyle w:val="CommentText"/>
      </w:pPr>
      <w:r>
        <w:rPr>
          <w:rStyle w:val="CommentReference"/>
        </w:rPr>
        <w:annotationRef/>
      </w:r>
      <w:r>
        <w:t>Should the definition of person be shown again below.</w:t>
      </w:r>
    </w:p>
  </w:comment>
  <w:comment w:id="785" w:author="Becky Hyder" w:date="2024-07-16T17:03:00Z" w:initials="RH">
    <w:p w14:paraId="4C3BA102" w14:textId="6F2ACD07" w:rsidR="000131C9" w:rsidRDefault="000131C9" w:rsidP="00423B68">
      <w:pPr>
        <w:pStyle w:val="CommentText"/>
      </w:pPr>
      <w:r>
        <w:rPr>
          <w:rStyle w:val="CommentReference"/>
        </w:rPr>
        <w:annotationRef/>
      </w:r>
      <w:r>
        <w:t>Please detail in here your safeguarding curriculum arrangements</w:t>
      </w:r>
    </w:p>
  </w:comment>
  <w:comment w:id="835" w:author="Leanne Wall" w:date="2025-10-07T20:08:00Z" w:initials="LW">
    <w:p w14:paraId="6AA70BF7" w14:textId="77777777" w:rsidR="00201B70" w:rsidRDefault="00201B70" w:rsidP="00201B70">
      <w:pPr>
        <w:pStyle w:val="CommentText"/>
      </w:pPr>
      <w:r>
        <w:rPr>
          <w:rStyle w:val="CommentReference"/>
        </w:rPr>
        <w:annotationRef/>
      </w:r>
      <w:r>
        <w:t>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D69736" w15:done="0"/>
  <w15:commentEx w15:paraId="16B2FF9C" w15:done="0"/>
  <w15:commentEx w15:paraId="59E73408" w15:done="0"/>
  <w15:commentEx w15:paraId="27B51E22" w15:done="0"/>
  <w15:commentEx w15:paraId="1C112781" w15:done="0"/>
  <w15:commentEx w15:paraId="4EFDF50E" w15:done="0"/>
  <w15:commentEx w15:paraId="54A39609" w15:done="0"/>
  <w15:commentEx w15:paraId="618D3438" w15:done="0"/>
  <w15:commentEx w15:paraId="160C2909" w15:done="0"/>
  <w15:commentEx w15:paraId="583BBC23" w15:done="0"/>
  <w15:commentEx w15:paraId="34FF00B8" w15:done="0"/>
  <w15:commentEx w15:paraId="34C63EA9" w15:done="0"/>
  <w15:commentEx w15:paraId="1CC7363F" w15:done="0"/>
  <w15:commentEx w15:paraId="4B091FF3" w15:done="0"/>
  <w15:commentEx w15:paraId="0AB667A5" w15:done="0"/>
  <w15:commentEx w15:paraId="523CD8AD" w15:done="0"/>
  <w15:commentEx w15:paraId="39CE03D0" w15:done="0"/>
  <w15:commentEx w15:paraId="2E9C11BF" w15:done="0"/>
  <w15:commentEx w15:paraId="610C1497" w15:done="0"/>
  <w15:commentEx w15:paraId="3CCB2780" w15:done="0"/>
  <w15:commentEx w15:paraId="56614693" w15:done="0"/>
  <w15:commentEx w15:paraId="17CC69E1" w15:done="0"/>
  <w15:commentEx w15:paraId="7006FDA7" w15:done="0"/>
  <w15:commentEx w15:paraId="4C3BA102" w15:done="0"/>
  <w15:commentEx w15:paraId="6AA70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18ECE3" w16cex:dateUtc="2024-07-26T10:31:00Z"/>
  <w16cex:commentExtensible w16cex:durableId="18E36943" w16cex:dateUtc="2024-07-26T10:33:00Z"/>
  <w16cex:commentExtensible w16cex:durableId="1D13011C" w16cex:dateUtc="2025-10-07T19:04:00Z"/>
  <w16cex:commentExtensible w16cex:durableId="3441B7E9" w16cex:dateUtc="2025-10-07T19:01:00Z"/>
  <w16cex:commentExtensible w16cex:durableId="69A1C5D9" w16cex:dateUtc="2025-10-07T19:00:00Z"/>
  <w16cex:commentExtensible w16cex:durableId="0A5D28ED" w16cex:dateUtc="2024-07-26T10:34:00Z"/>
  <w16cex:commentExtensible w16cex:durableId="40840E31" w16cex:dateUtc="2025-07-10T13:37:00Z"/>
  <w16cex:commentExtensible w16cex:durableId="668C761F" w16cex:dateUtc="2025-07-10T13:40:00Z"/>
  <w16cex:commentExtensible w16cex:durableId="664DD4D2" w16cex:dateUtc="2025-07-09T13:34:00Z"/>
  <w16cex:commentExtensible w16cex:durableId="0C122775" w16cex:dateUtc="2025-10-07T18:44:00Z"/>
  <w16cex:commentExtensible w16cex:durableId="7AF89D88" w16cex:dateUtc="2025-07-10T13:42:00Z"/>
  <w16cex:commentExtensible w16cex:durableId="435F8103" w16cex:dateUtc="2025-07-10T13:43:00Z"/>
  <w16cex:commentExtensible w16cex:durableId="400EA25A" w16cex:dateUtc="2025-07-10T13:36:00Z"/>
  <w16cex:commentExtensible w16cex:durableId="7204DB59" w16cex:dateUtc="2025-07-10T13:44:00Z"/>
  <w16cex:commentExtensible w16cex:durableId="065477FA" w16cex:dateUtc="2025-07-09T13:22:00Z"/>
  <w16cex:commentExtensible w16cex:durableId="31276F88" w16cex:dateUtc="2024-07-15T14:10:00Z"/>
  <w16cex:commentExtensible w16cex:durableId="30A39BD9" w16cex:dateUtc="2024-07-26T10:46:00Z"/>
  <w16cex:commentExtensible w16cex:durableId="127085D9" w16cex:dateUtc="2025-10-07T18:46:00Z"/>
  <w16cex:commentExtensible w16cex:durableId="2E59B60F" w16cex:dateUtc="2025-10-07T18:47:00Z"/>
  <w16cex:commentExtensible w16cex:durableId="481DD249" w16cex:dateUtc="2024-07-16T15:45:00Z"/>
  <w16cex:commentExtensible w16cex:durableId="7B62398C" w16cex:dateUtc="2025-10-07T21:08:00Z"/>
  <w16cex:commentExtensible w16cex:durableId="5534F670" w16cex:dateUtc="2025-10-07T21:12:00Z"/>
  <w16cex:commentExtensible w16cex:durableId="62E9A42D" w16cex:dateUtc="2025-10-07T21:21:00Z"/>
  <w16cex:commentExtensible w16cex:durableId="006FB150" w16cex:dateUtc="2024-07-16T16:03:00Z"/>
  <w16cex:commentExtensible w16cex:durableId="65D2FAE5" w16cex:dateUtc="2025-10-07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D69736" w16cid:durableId="6318ECE3"/>
  <w16cid:commentId w16cid:paraId="16B2FF9C" w16cid:durableId="18E36943"/>
  <w16cid:commentId w16cid:paraId="59E73408" w16cid:durableId="1D13011C"/>
  <w16cid:commentId w16cid:paraId="27B51E22" w16cid:durableId="3441B7E9"/>
  <w16cid:commentId w16cid:paraId="1C112781" w16cid:durableId="69A1C5D9"/>
  <w16cid:commentId w16cid:paraId="4EFDF50E" w16cid:durableId="0A5D28ED"/>
  <w16cid:commentId w16cid:paraId="54A39609" w16cid:durableId="40840E31"/>
  <w16cid:commentId w16cid:paraId="618D3438" w16cid:durableId="668C761F"/>
  <w16cid:commentId w16cid:paraId="160C2909" w16cid:durableId="664DD4D2"/>
  <w16cid:commentId w16cid:paraId="583BBC23" w16cid:durableId="0C122775"/>
  <w16cid:commentId w16cid:paraId="34FF00B8" w16cid:durableId="7AF89D88"/>
  <w16cid:commentId w16cid:paraId="34C63EA9" w16cid:durableId="435F8103"/>
  <w16cid:commentId w16cid:paraId="1CC7363F" w16cid:durableId="400EA25A"/>
  <w16cid:commentId w16cid:paraId="4B091FF3" w16cid:durableId="7204DB59"/>
  <w16cid:commentId w16cid:paraId="0AB667A5" w16cid:durableId="065477FA"/>
  <w16cid:commentId w16cid:paraId="523CD8AD" w16cid:durableId="31276F88"/>
  <w16cid:commentId w16cid:paraId="39CE03D0" w16cid:durableId="30A39BD9"/>
  <w16cid:commentId w16cid:paraId="2E9C11BF" w16cid:durableId="127085D9"/>
  <w16cid:commentId w16cid:paraId="610C1497" w16cid:durableId="2E59B60F"/>
  <w16cid:commentId w16cid:paraId="3CCB2780" w16cid:durableId="481DD249"/>
  <w16cid:commentId w16cid:paraId="56614693" w16cid:durableId="7B62398C"/>
  <w16cid:commentId w16cid:paraId="17CC69E1" w16cid:durableId="5534F670"/>
  <w16cid:commentId w16cid:paraId="7006FDA7" w16cid:durableId="62E9A42D"/>
  <w16cid:commentId w16cid:paraId="4C3BA102" w16cid:durableId="006FB150"/>
  <w16cid:commentId w16cid:paraId="6AA70BF7" w16cid:durableId="65D2FA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A0228" w14:textId="77777777" w:rsidR="00CB55AE" w:rsidRDefault="00CB55AE" w:rsidP="00F95622">
      <w:pPr>
        <w:spacing w:after="0" w:line="240" w:lineRule="auto"/>
      </w:pPr>
      <w:r>
        <w:separator/>
      </w:r>
    </w:p>
  </w:endnote>
  <w:endnote w:type="continuationSeparator" w:id="0">
    <w:p w14:paraId="5265501C" w14:textId="77777777" w:rsidR="00CB55AE" w:rsidRDefault="00CB55AE" w:rsidP="00F9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E486" w14:textId="77777777" w:rsidR="000131C9" w:rsidRDefault="00013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4B93" w14:textId="77777777" w:rsidR="000131C9" w:rsidRDefault="00013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94C1" w14:textId="77777777" w:rsidR="000131C9" w:rsidRDefault="00013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21CA0" w14:textId="77777777" w:rsidR="00CB55AE" w:rsidRDefault="00CB55AE" w:rsidP="00F95622">
      <w:pPr>
        <w:spacing w:after="0" w:line="240" w:lineRule="auto"/>
      </w:pPr>
      <w:r>
        <w:separator/>
      </w:r>
    </w:p>
  </w:footnote>
  <w:footnote w:type="continuationSeparator" w:id="0">
    <w:p w14:paraId="6ED4594E" w14:textId="77777777" w:rsidR="00CB55AE" w:rsidRDefault="00CB55AE" w:rsidP="00F95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941A8" w14:textId="77777777" w:rsidR="000131C9" w:rsidRDefault="00013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0F53C" w14:textId="77777777" w:rsidR="000131C9" w:rsidRDefault="00013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B54B2" w14:textId="77777777" w:rsidR="000131C9" w:rsidRDefault="00013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C"/>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C"/>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0"/>
    <w:multiLevelType w:val="hybridMultilevel"/>
    <w:tmpl w:val="741226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1"/>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3"/>
    <w:multiLevelType w:val="hybridMultilevel"/>
    <w:tmpl w:val="15014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1A374E3"/>
    <w:multiLevelType w:val="hybridMultilevel"/>
    <w:tmpl w:val="FF5CF0DA"/>
    <w:lvl w:ilvl="0" w:tplc="8B44359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A93A26"/>
    <w:multiLevelType w:val="hybridMultilevel"/>
    <w:tmpl w:val="E614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464A3D"/>
    <w:multiLevelType w:val="hybridMultilevel"/>
    <w:tmpl w:val="7782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71C6B"/>
    <w:multiLevelType w:val="hybridMultilevel"/>
    <w:tmpl w:val="5F2E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86542"/>
    <w:multiLevelType w:val="hybridMultilevel"/>
    <w:tmpl w:val="BD74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076A39"/>
    <w:multiLevelType w:val="hybridMultilevel"/>
    <w:tmpl w:val="B3B0E83E"/>
    <w:lvl w:ilvl="0" w:tplc="2F66CB4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4C2F00"/>
    <w:multiLevelType w:val="hybridMultilevel"/>
    <w:tmpl w:val="A6BE335E"/>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1646352F"/>
    <w:multiLevelType w:val="hybridMultilevel"/>
    <w:tmpl w:val="2C1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570F5A"/>
    <w:multiLevelType w:val="hybridMultilevel"/>
    <w:tmpl w:val="330C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D331AD"/>
    <w:multiLevelType w:val="hybridMultilevel"/>
    <w:tmpl w:val="58A2B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C3E277B"/>
    <w:multiLevelType w:val="hybridMultilevel"/>
    <w:tmpl w:val="EB42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5115B3"/>
    <w:multiLevelType w:val="hybridMultilevel"/>
    <w:tmpl w:val="7770A834"/>
    <w:lvl w:ilvl="0" w:tplc="1E66AA44">
      <w:numFmt w:val="bullet"/>
      <w:lvlText w:val="-"/>
      <w:lvlJc w:val="left"/>
      <w:pPr>
        <w:ind w:left="720" w:hanging="360"/>
      </w:pPr>
      <w:rPr>
        <w:rFonts w:ascii="Arial" w:eastAsia="Calibr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5C7FC1"/>
    <w:multiLevelType w:val="hybridMultilevel"/>
    <w:tmpl w:val="F9FA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8049C3"/>
    <w:multiLevelType w:val="hybridMultilevel"/>
    <w:tmpl w:val="7F7A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7304CB"/>
    <w:multiLevelType w:val="hybridMultilevel"/>
    <w:tmpl w:val="12047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90639"/>
    <w:multiLevelType w:val="hybridMultilevel"/>
    <w:tmpl w:val="F2321F3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2" w15:restartNumberingAfterBreak="0">
    <w:nsid w:val="30090B0A"/>
    <w:multiLevelType w:val="hybridMultilevel"/>
    <w:tmpl w:val="F16C821C"/>
    <w:lvl w:ilvl="0" w:tplc="F14C86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2C61A8D"/>
    <w:multiLevelType w:val="hybridMultilevel"/>
    <w:tmpl w:val="6FE4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FC78AA"/>
    <w:multiLevelType w:val="hybridMultilevel"/>
    <w:tmpl w:val="B840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656EC7"/>
    <w:multiLevelType w:val="hybridMultilevel"/>
    <w:tmpl w:val="4CEE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03D218"/>
    <w:multiLevelType w:val="hybridMultilevel"/>
    <w:tmpl w:val="FFFFFFFF"/>
    <w:lvl w:ilvl="0" w:tplc="8F3ED1C2">
      <w:start w:val="1"/>
      <w:numFmt w:val="bullet"/>
      <w:lvlText w:val=""/>
      <w:lvlJc w:val="left"/>
      <w:pPr>
        <w:ind w:left="720" w:hanging="360"/>
      </w:pPr>
      <w:rPr>
        <w:rFonts w:ascii="Symbol" w:hAnsi="Symbol" w:hint="default"/>
      </w:rPr>
    </w:lvl>
    <w:lvl w:ilvl="1" w:tplc="7EEA7268">
      <w:start w:val="1"/>
      <w:numFmt w:val="bullet"/>
      <w:lvlText w:val="o"/>
      <w:lvlJc w:val="left"/>
      <w:pPr>
        <w:ind w:left="1440" w:hanging="360"/>
      </w:pPr>
      <w:rPr>
        <w:rFonts w:ascii="Courier New" w:hAnsi="Courier New" w:cs="Times New Roman" w:hint="default"/>
      </w:rPr>
    </w:lvl>
    <w:lvl w:ilvl="2" w:tplc="A2820164">
      <w:start w:val="1"/>
      <w:numFmt w:val="bullet"/>
      <w:lvlText w:val=""/>
      <w:lvlJc w:val="left"/>
      <w:pPr>
        <w:ind w:left="2160" w:hanging="360"/>
      </w:pPr>
      <w:rPr>
        <w:rFonts w:ascii="Wingdings" w:hAnsi="Wingdings" w:hint="default"/>
      </w:rPr>
    </w:lvl>
    <w:lvl w:ilvl="3" w:tplc="B356685E">
      <w:start w:val="1"/>
      <w:numFmt w:val="bullet"/>
      <w:lvlText w:val=""/>
      <w:lvlJc w:val="left"/>
      <w:pPr>
        <w:ind w:left="2880" w:hanging="360"/>
      </w:pPr>
      <w:rPr>
        <w:rFonts w:ascii="Symbol" w:hAnsi="Symbol" w:hint="default"/>
      </w:rPr>
    </w:lvl>
    <w:lvl w:ilvl="4" w:tplc="530416C4">
      <w:start w:val="1"/>
      <w:numFmt w:val="bullet"/>
      <w:lvlText w:val="o"/>
      <w:lvlJc w:val="left"/>
      <w:pPr>
        <w:ind w:left="3600" w:hanging="360"/>
      </w:pPr>
      <w:rPr>
        <w:rFonts w:ascii="Courier New" w:hAnsi="Courier New" w:cs="Times New Roman" w:hint="default"/>
      </w:rPr>
    </w:lvl>
    <w:lvl w:ilvl="5" w:tplc="AF72277A">
      <w:start w:val="1"/>
      <w:numFmt w:val="bullet"/>
      <w:lvlText w:val=""/>
      <w:lvlJc w:val="left"/>
      <w:pPr>
        <w:ind w:left="4320" w:hanging="360"/>
      </w:pPr>
      <w:rPr>
        <w:rFonts w:ascii="Wingdings" w:hAnsi="Wingdings" w:hint="default"/>
      </w:rPr>
    </w:lvl>
    <w:lvl w:ilvl="6" w:tplc="E7AAF27E">
      <w:start w:val="1"/>
      <w:numFmt w:val="bullet"/>
      <w:lvlText w:val=""/>
      <w:lvlJc w:val="left"/>
      <w:pPr>
        <w:ind w:left="5040" w:hanging="360"/>
      </w:pPr>
      <w:rPr>
        <w:rFonts w:ascii="Symbol" w:hAnsi="Symbol" w:hint="default"/>
      </w:rPr>
    </w:lvl>
    <w:lvl w:ilvl="7" w:tplc="62ACCBFC">
      <w:start w:val="1"/>
      <w:numFmt w:val="bullet"/>
      <w:lvlText w:val="o"/>
      <w:lvlJc w:val="left"/>
      <w:pPr>
        <w:ind w:left="5760" w:hanging="360"/>
      </w:pPr>
      <w:rPr>
        <w:rFonts w:ascii="Courier New" w:hAnsi="Courier New" w:cs="Times New Roman" w:hint="default"/>
      </w:rPr>
    </w:lvl>
    <w:lvl w:ilvl="8" w:tplc="31DAD174">
      <w:start w:val="1"/>
      <w:numFmt w:val="bullet"/>
      <w:lvlText w:val=""/>
      <w:lvlJc w:val="left"/>
      <w:pPr>
        <w:ind w:left="6480" w:hanging="360"/>
      </w:pPr>
      <w:rPr>
        <w:rFonts w:ascii="Wingdings" w:hAnsi="Wingdings" w:hint="default"/>
      </w:rPr>
    </w:lvl>
  </w:abstractNum>
  <w:abstractNum w:abstractNumId="27" w15:restartNumberingAfterBreak="0">
    <w:nsid w:val="3BD0506D"/>
    <w:multiLevelType w:val="hybridMultilevel"/>
    <w:tmpl w:val="60C2767A"/>
    <w:lvl w:ilvl="0" w:tplc="934A08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82E4F25"/>
    <w:multiLevelType w:val="hybridMultilevel"/>
    <w:tmpl w:val="2202F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B01DED"/>
    <w:multiLevelType w:val="hybridMultilevel"/>
    <w:tmpl w:val="219A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4D7E28"/>
    <w:multiLevelType w:val="hybridMultilevel"/>
    <w:tmpl w:val="4F3A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AE6266"/>
    <w:multiLevelType w:val="hybridMultilevel"/>
    <w:tmpl w:val="1A6A97B6"/>
    <w:lvl w:ilvl="0" w:tplc="FFFFFFFF">
      <w:start w:val="1"/>
      <w:numFmt w:val="decimal"/>
      <w:lvlText w:val="%1."/>
      <w:lvlJc w:val="left"/>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4E705CEB"/>
    <w:multiLevelType w:val="hybridMultilevel"/>
    <w:tmpl w:val="CEAA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3F15B7"/>
    <w:multiLevelType w:val="hybridMultilevel"/>
    <w:tmpl w:val="9314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4B4C94"/>
    <w:multiLevelType w:val="hybridMultilevel"/>
    <w:tmpl w:val="945C2B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0A771F"/>
    <w:multiLevelType w:val="hybridMultilevel"/>
    <w:tmpl w:val="C11CC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BD95286"/>
    <w:multiLevelType w:val="hybridMultilevel"/>
    <w:tmpl w:val="2C4CC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37309C"/>
    <w:multiLevelType w:val="hybridMultilevel"/>
    <w:tmpl w:val="01D8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5E77AE"/>
    <w:multiLevelType w:val="hybridMultilevel"/>
    <w:tmpl w:val="F1142792"/>
    <w:lvl w:ilvl="0" w:tplc="8F46E7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711E5E"/>
    <w:multiLevelType w:val="hybridMultilevel"/>
    <w:tmpl w:val="811232E4"/>
    <w:lvl w:ilvl="0" w:tplc="08090001">
      <w:start w:val="1"/>
      <w:numFmt w:val="bullet"/>
      <w:lvlText w:val=""/>
      <w:lvlJc w:val="left"/>
      <w:pPr>
        <w:tabs>
          <w:tab w:val="num" w:pos="720"/>
        </w:tabs>
        <w:ind w:left="720" w:hanging="360"/>
      </w:pPr>
      <w:rPr>
        <w:rFonts w:ascii="Symbol" w:hAnsi="Symbol" w:hint="default"/>
        <w:color w:val="auto"/>
      </w:rPr>
    </w:lvl>
    <w:lvl w:ilvl="1" w:tplc="70946E9C">
      <w:start w:val="1"/>
      <w:numFmt w:val="bullet"/>
      <w:lvlText w:val="-"/>
      <w:lvlJc w:val="left"/>
      <w:pPr>
        <w:tabs>
          <w:tab w:val="num" w:pos="1440"/>
        </w:tabs>
        <w:ind w:left="1440" w:hanging="360"/>
      </w:pPr>
      <w:rPr>
        <w:rFonts w:ascii="Calibri" w:eastAsiaTheme="minorHAnsi" w:hAnsi="Calibri" w:cs="Calibri"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EE466F"/>
    <w:multiLevelType w:val="hybridMultilevel"/>
    <w:tmpl w:val="8A18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5F02AB"/>
    <w:multiLevelType w:val="hybridMultilevel"/>
    <w:tmpl w:val="2A88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DC0BE1"/>
    <w:multiLevelType w:val="hybridMultilevel"/>
    <w:tmpl w:val="E268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791ED0"/>
    <w:multiLevelType w:val="hybridMultilevel"/>
    <w:tmpl w:val="A3DC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5F48BC"/>
    <w:multiLevelType w:val="hybridMultilevel"/>
    <w:tmpl w:val="A8AAFD6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6F212307"/>
    <w:multiLevelType w:val="hybridMultilevel"/>
    <w:tmpl w:val="1698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8F6ADE"/>
    <w:multiLevelType w:val="hybridMultilevel"/>
    <w:tmpl w:val="4D28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57F9F"/>
    <w:multiLevelType w:val="hybridMultilevel"/>
    <w:tmpl w:val="BFDE2B38"/>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768637B9"/>
    <w:multiLevelType w:val="hybridMultilevel"/>
    <w:tmpl w:val="DEFA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F019CC"/>
    <w:multiLevelType w:val="hybridMultilevel"/>
    <w:tmpl w:val="9EC8005E"/>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7B263A86"/>
    <w:multiLevelType w:val="hybridMultilevel"/>
    <w:tmpl w:val="CD1E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DB0B98"/>
    <w:multiLevelType w:val="hybridMultilevel"/>
    <w:tmpl w:val="0644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C47501"/>
    <w:multiLevelType w:val="hybridMultilevel"/>
    <w:tmpl w:val="40B4A8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39"/>
  </w:num>
  <w:num w:numId="3">
    <w:abstractNumId w:val="6"/>
  </w:num>
  <w:num w:numId="4">
    <w:abstractNumId w:val="36"/>
  </w:num>
  <w:num w:numId="5">
    <w:abstractNumId w:val="22"/>
  </w:num>
  <w:num w:numId="6">
    <w:abstractNumId w:val="11"/>
  </w:num>
  <w:num w:numId="7">
    <w:abstractNumId w:val="27"/>
  </w:num>
  <w:num w:numId="8">
    <w:abstractNumId w:val="35"/>
  </w:num>
  <w:num w:numId="9">
    <w:abstractNumId w:val="38"/>
  </w:num>
  <w:num w:numId="10">
    <w:abstractNumId w:val="15"/>
  </w:num>
  <w:num w:numId="11">
    <w:abstractNumId w:val="52"/>
  </w:num>
  <w:num w:numId="12">
    <w:abstractNumId w:val="32"/>
  </w:num>
  <w:num w:numId="13">
    <w:abstractNumId w:val="14"/>
  </w:num>
  <w:num w:numId="14">
    <w:abstractNumId w:val="46"/>
  </w:num>
  <w:num w:numId="15">
    <w:abstractNumId w:val="43"/>
  </w:num>
  <w:num w:numId="16">
    <w:abstractNumId w:val="24"/>
  </w:num>
  <w:num w:numId="17">
    <w:abstractNumId w:val="29"/>
  </w:num>
  <w:num w:numId="18">
    <w:abstractNumId w:val="50"/>
  </w:num>
  <w:num w:numId="19">
    <w:abstractNumId w:val="13"/>
  </w:num>
  <w:num w:numId="20">
    <w:abstractNumId w:val="18"/>
  </w:num>
  <w:num w:numId="21">
    <w:abstractNumId w:val="21"/>
  </w:num>
  <w:num w:numId="22">
    <w:abstractNumId w:val="9"/>
  </w:num>
  <w:num w:numId="23">
    <w:abstractNumId w:val="16"/>
  </w:num>
  <w:num w:numId="24">
    <w:abstractNumId w:val="17"/>
  </w:num>
  <w:num w:numId="25">
    <w:abstractNumId w:val="8"/>
  </w:num>
  <w:num w:numId="26">
    <w:abstractNumId w:val="49"/>
  </w:num>
  <w:num w:numId="27">
    <w:abstractNumId w:val="47"/>
  </w:num>
  <w:num w:numId="28">
    <w:abstractNumId w:val="12"/>
  </w:num>
  <w:num w:numId="29">
    <w:abstractNumId w:val="44"/>
  </w:num>
  <w:num w:numId="30">
    <w:abstractNumId w:val="25"/>
  </w:num>
  <w:num w:numId="31">
    <w:abstractNumId w:val="42"/>
  </w:num>
  <w:num w:numId="32">
    <w:abstractNumId w:val="48"/>
  </w:num>
  <w:num w:numId="33">
    <w:abstractNumId w:val="0"/>
  </w:num>
  <w:num w:numId="34">
    <w:abstractNumId w:val="1"/>
  </w:num>
  <w:num w:numId="35">
    <w:abstractNumId w:val="2"/>
  </w:num>
  <w:num w:numId="36">
    <w:abstractNumId w:val="3"/>
  </w:num>
  <w:num w:numId="37">
    <w:abstractNumId w:val="7"/>
  </w:num>
  <w:num w:numId="38">
    <w:abstractNumId w:val="4"/>
  </w:num>
  <w:num w:numId="39">
    <w:abstractNumId w:val="5"/>
  </w:num>
  <w:num w:numId="40">
    <w:abstractNumId w:val="31"/>
  </w:num>
  <w:num w:numId="41">
    <w:abstractNumId w:val="41"/>
  </w:num>
  <w:num w:numId="42">
    <w:abstractNumId w:val="33"/>
  </w:num>
  <w:num w:numId="43">
    <w:abstractNumId w:val="51"/>
  </w:num>
  <w:num w:numId="44">
    <w:abstractNumId w:val="23"/>
  </w:num>
  <w:num w:numId="45">
    <w:abstractNumId w:val="30"/>
  </w:num>
  <w:num w:numId="46">
    <w:abstractNumId w:val="40"/>
  </w:num>
  <w:num w:numId="47">
    <w:abstractNumId w:val="10"/>
  </w:num>
  <w:num w:numId="48">
    <w:abstractNumId w:val="45"/>
  </w:num>
  <w:num w:numId="49">
    <w:abstractNumId w:val="19"/>
  </w:num>
  <w:num w:numId="50">
    <w:abstractNumId w:val="26"/>
  </w:num>
  <w:num w:numId="51">
    <w:abstractNumId w:val="20"/>
  </w:num>
  <w:num w:numId="52">
    <w:abstractNumId w:val="28"/>
  </w:num>
  <w:num w:numId="53">
    <w:abstractNumId w:val="3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a Reilly">
    <w15:presenceInfo w15:providerId="None" w15:userId="Roberta Reilly"/>
  </w15:person>
  <w15:person w15:author="Becky Hyder">
    <w15:presenceInfo w15:providerId="AD" w15:userId="S::RebeccaHyder@leadacademytrust.co.uk::50590081-ea1a-4e7d-84a9-a4f214ec0c7b"/>
  </w15:person>
  <w15:person w15:author="Leanne Wall">
    <w15:presenceInfo w15:providerId="AD" w15:userId="S::leanne.wall@thomsonec.com::ef0bfda8-78d2-495c-9521-34bc0dbbc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14"/>
    <w:rsid w:val="00002C21"/>
    <w:rsid w:val="00004C2D"/>
    <w:rsid w:val="00005C96"/>
    <w:rsid w:val="000069F6"/>
    <w:rsid w:val="00007138"/>
    <w:rsid w:val="000073C7"/>
    <w:rsid w:val="000075DA"/>
    <w:rsid w:val="000127C6"/>
    <w:rsid w:val="000131C9"/>
    <w:rsid w:val="00014F58"/>
    <w:rsid w:val="000172D0"/>
    <w:rsid w:val="00017510"/>
    <w:rsid w:val="00020AA6"/>
    <w:rsid w:val="00022E42"/>
    <w:rsid w:val="00026298"/>
    <w:rsid w:val="00026842"/>
    <w:rsid w:val="000304D9"/>
    <w:rsid w:val="00036015"/>
    <w:rsid w:val="000431C0"/>
    <w:rsid w:val="00043E95"/>
    <w:rsid w:val="00043F18"/>
    <w:rsid w:val="000441F8"/>
    <w:rsid w:val="00044211"/>
    <w:rsid w:val="00047127"/>
    <w:rsid w:val="00050AF4"/>
    <w:rsid w:val="00053DA6"/>
    <w:rsid w:val="00056969"/>
    <w:rsid w:val="00063B69"/>
    <w:rsid w:val="0007335D"/>
    <w:rsid w:val="00076C35"/>
    <w:rsid w:val="00080443"/>
    <w:rsid w:val="00082537"/>
    <w:rsid w:val="00086BAD"/>
    <w:rsid w:val="00094FA6"/>
    <w:rsid w:val="00095FC5"/>
    <w:rsid w:val="000A1BDE"/>
    <w:rsid w:val="000A1F22"/>
    <w:rsid w:val="000B7EEC"/>
    <w:rsid w:val="000C44CC"/>
    <w:rsid w:val="000C503D"/>
    <w:rsid w:val="000C5B48"/>
    <w:rsid w:val="000D757A"/>
    <w:rsid w:val="000E03FF"/>
    <w:rsid w:val="000E298C"/>
    <w:rsid w:val="000E3381"/>
    <w:rsid w:val="000E44F8"/>
    <w:rsid w:val="000E51D0"/>
    <w:rsid w:val="000E5756"/>
    <w:rsid w:val="000E6C8D"/>
    <w:rsid w:val="000F1E8E"/>
    <w:rsid w:val="000F608A"/>
    <w:rsid w:val="000F7FBA"/>
    <w:rsid w:val="0010132D"/>
    <w:rsid w:val="00101782"/>
    <w:rsid w:val="00101E3B"/>
    <w:rsid w:val="001053CE"/>
    <w:rsid w:val="00111920"/>
    <w:rsid w:val="00113969"/>
    <w:rsid w:val="001142C7"/>
    <w:rsid w:val="001221F0"/>
    <w:rsid w:val="00122ACE"/>
    <w:rsid w:val="00122EAF"/>
    <w:rsid w:val="00127410"/>
    <w:rsid w:val="0013566C"/>
    <w:rsid w:val="00135D36"/>
    <w:rsid w:val="00136FDC"/>
    <w:rsid w:val="00137258"/>
    <w:rsid w:val="00142B90"/>
    <w:rsid w:val="00147EBB"/>
    <w:rsid w:val="001500B9"/>
    <w:rsid w:val="001562C8"/>
    <w:rsid w:val="00167323"/>
    <w:rsid w:val="001754E2"/>
    <w:rsid w:val="0017688F"/>
    <w:rsid w:val="00187C5B"/>
    <w:rsid w:val="00191081"/>
    <w:rsid w:val="00191470"/>
    <w:rsid w:val="00193682"/>
    <w:rsid w:val="001A048B"/>
    <w:rsid w:val="001A115B"/>
    <w:rsid w:val="001A132C"/>
    <w:rsid w:val="001A139A"/>
    <w:rsid w:val="001A3B50"/>
    <w:rsid w:val="001B17A8"/>
    <w:rsid w:val="001B17C4"/>
    <w:rsid w:val="001B6CE1"/>
    <w:rsid w:val="001C26DE"/>
    <w:rsid w:val="001C4141"/>
    <w:rsid w:val="001C7254"/>
    <w:rsid w:val="001D21A1"/>
    <w:rsid w:val="001D7A0A"/>
    <w:rsid w:val="001E3A12"/>
    <w:rsid w:val="001E586D"/>
    <w:rsid w:val="001F15F5"/>
    <w:rsid w:val="001F43BC"/>
    <w:rsid w:val="001F48D6"/>
    <w:rsid w:val="001F7056"/>
    <w:rsid w:val="00201B70"/>
    <w:rsid w:val="00202F8D"/>
    <w:rsid w:val="002037A0"/>
    <w:rsid w:val="00204F1B"/>
    <w:rsid w:val="00210DB9"/>
    <w:rsid w:val="00211CAB"/>
    <w:rsid w:val="002148EA"/>
    <w:rsid w:val="002211F5"/>
    <w:rsid w:val="00222829"/>
    <w:rsid w:val="00222F27"/>
    <w:rsid w:val="00224ECE"/>
    <w:rsid w:val="00226B80"/>
    <w:rsid w:val="00227364"/>
    <w:rsid w:val="002302B8"/>
    <w:rsid w:val="0023107D"/>
    <w:rsid w:val="00232E6A"/>
    <w:rsid w:val="00240246"/>
    <w:rsid w:val="002455F3"/>
    <w:rsid w:val="002538A2"/>
    <w:rsid w:val="00257BF5"/>
    <w:rsid w:val="002658FA"/>
    <w:rsid w:val="002760E9"/>
    <w:rsid w:val="00276C46"/>
    <w:rsid w:val="00283B71"/>
    <w:rsid w:val="00290514"/>
    <w:rsid w:val="002916B2"/>
    <w:rsid w:val="00292001"/>
    <w:rsid w:val="00295D40"/>
    <w:rsid w:val="00295F98"/>
    <w:rsid w:val="002A3AEE"/>
    <w:rsid w:val="002A5889"/>
    <w:rsid w:val="002A7D46"/>
    <w:rsid w:val="002C4F5D"/>
    <w:rsid w:val="002D1529"/>
    <w:rsid w:val="002D3A59"/>
    <w:rsid w:val="002D4A44"/>
    <w:rsid w:val="002E5270"/>
    <w:rsid w:val="002E5C7C"/>
    <w:rsid w:val="002F5450"/>
    <w:rsid w:val="0030058E"/>
    <w:rsid w:val="00312BB2"/>
    <w:rsid w:val="00313A6A"/>
    <w:rsid w:val="00315E02"/>
    <w:rsid w:val="003206BB"/>
    <w:rsid w:val="0032070F"/>
    <w:rsid w:val="00325BB9"/>
    <w:rsid w:val="003276E0"/>
    <w:rsid w:val="00333286"/>
    <w:rsid w:val="00335C6E"/>
    <w:rsid w:val="00335DEA"/>
    <w:rsid w:val="00341A9A"/>
    <w:rsid w:val="003425B3"/>
    <w:rsid w:val="003444C3"/>
    <w:rsid w:val="003449E6"/>
    <w:rsid w:val="0034797B"/>
    <w:rsid w:val="0035203E"/>
    <w:rsid w:val="00352B91"/>
    <w:rsid w:val="003531E5"/>
    <w:rsid w:val="00355593"/>
    <w:rsid w:val="00366B45"/>
    <w:rsid w:val="003713A0"/>
    <w:rsid w:val="00373B93"/>
    <w:rsid w:val="00375993"/>
    <w:rsid w:val="00391A1E"/>
    <w:rsid w:val="003942A7"/>
    <w:rsid w:val="003A2939"/>
    <w:rsid w:val="003A5D26"/>
    <w:rsid w:val="003A63F9"/>
    <w:rsid w:val="003B62B9"/>
    <w:rsid w:val="003C0A64"/>
    <w:rsid w:val="003C1013"/>
    <w:rsid w:val="003C4DE1"/>
    <w:rsid w:val="003D017E"/>
    <w:rsid w:val="003D1DE0"/>
    <w:rsid w:val="003D4B4F"/>
    <w:rsid w:val="003D77F4"/>
    <w:rsid w:val="003D7BEC"/>
    <w:rsid w:val="003E29A3"/>
    <w:rsid w:val="003E2D53"/>
    <w:rsid w:val="003E74D8"/>
    <w:rsid w:val="003F296C"/>
    <w:rsid w:val="003F2DAA"/>
    <w:rsid w:val="003F41DC"/>
    <w:rsid w:val="003F4828"/>
    <w:rsid w:val="003F550E"/>
    <w:rsid w:val="003F5613"/>
    <w:rsid w:val="003F6173"/>
    <w:rsid w:val="003F6751"/>
    <w:rsid w:val="0040034F"/>
    <w:rsid w:val="00402622"/>
    <w:rsid w:val="00402EE3"/>
    <w:rsid w:val="00402EFE"/>
    <w:rsid w:val="004050A7"/>
    <w:rsid w:val="00411643"/>
    <w:rsid w:val="0041259A"/>
    <w:rsid w:val="00414FF0"/>
    <w:rsid w:val="00417692"/>
    <w:rsid w:val="00423B68"/>
    <w:rsid w:val="0042763F"/>
    <w:rsid w:val="004323C0"/>
    <w:rsid w:val="00435410"/>
    <w:rsid w:val="00435D4F"/>
    <w:rsid w:val="004537DF"/>
    <w:rsid w:val="00456F73"/>
    <w:rsid w:val="0045777F"/>
    <w:rsid w:val="00457FB6"/>
    <w:rsid w:val="004630BF"/>
    <w:rsid w:val="00465DAB"/>
    <w:rsid w:val="00467A8C"/>
    <w:rsid w:val="00470452"/>
    <w:rsid w:val="00476549"/>
    <w:rsid w:val="004770FE"/>
    <w:rsid w:val="00480F58"/>
    <w:rsid w:val="0048178C"/>
    <w:rsid w:val="00482B32"/>
    <w:rsid w:val="0048404E"/>
    <w:rsid w:val="004849D0"/>
    <w:rsid w:val="00494036"/>
    <w:rsid w:val="004A2D3C"/>
    <w:rsid w:val="004A507F"/>
    <w:rsid w:val="004A5F24"/>
    <w:rsid w:val="004B581A"/>
    <w:rsid w:val="004B7FD3"/>
    <w:rsid w:val="004C3134"/>
    <w:rsid w:val="004C3670"/>
    <w:rsid w:val="004C3AD7"/>
    <w:rsid w:val="004D0550"/>
    <w:rsid w:val="004D33DB"/>
    <w:rsid w:val="004E0EDB"/>
    <w:rsid w:val="004E20F3"/>
    <w:rsid w:val="004E5F5A"/>
    <w:rsid w:val="004F07DC"/>
    <w:rsid w:val="00500B9E"/>
    <w:rsid w:val="00503627"/>
    <w:rsid w:val="00503B80"/>
    <w:rsid w:val="00505F5E"/>
    <w:rsid w:val="00507B0C"/>
    <w:rsid w:val="005103A4"/>
    <w:rsid w:val="005120BB"/>
    <w:rsid w:val="00513E68"/>
    <w:rsid w:val="0051427A"/>
    <w:rsid w:val="005240A4"/>
    <w:rsid w:val="00530F8C"/>
    <w:rsid w:val="00535E4C"/>
    <w:rsid w:val="00536F62"/>
    <w:rsid w:val="005370D8"/>
    <w:rsid w:val="0054012B"/>
    <w:rsid w:val="00540546"/>
    <w:rsid w:val="005416D2"/>
    <w:rsid w:val="00541FCA"/>
    <w:rsid w:val="00543C74"/>
    <w:rsid w:val="00545ED2"/>
    <w:rsid w:val="005507A7"/>
    <w:rsid w:val="00550F9E"/>
    <w:rsid w:val="00560F71"/>
    <w:rsid w:val="00563B3A"/>
    <w:rsid w:val="005655B0"/>
    <w:rsid w:val="00565D9E"/>
    <w:rsid w:val="00580C1C"/>
    <w:rsid w:val="00581650"/>
    <w:rsid w:val="00581FEC"/>
    <w:rsid w:val="0059054F"/>
    <w:rsid w:val="00590890"/>
    <w:rsid w:val="00592CAA"/>
    <w:rsid w:val="005955FE"/>
    <w:rsid w:val="005A3D84"/>
    <w:rsid w:val="005A6F86"/>
    <w:rsid w:val="005B7404"/>
    <w:rsid w:val="005C25C1"/>
    <w:rsid w:val="005C29CE"/>
    <w:rsid w:val="005C2D75"/>
    <w:rsid w:val="005E043D"/>
    <w:rsid w:val="005E2313"/>
    <w:rsid w:val="005E3944"/>
    <w:rsid w:val="005E4B02"/>
    <w:rsid w:val="005E6000"/>
    <w:rsid w:val="005F0290"/>
    <w:rsid w:val="005F2855"/>
    <w:rsid w:val="005F63C0"/>
    <w:rsid w:val="00607E00"/>
    <w:rsid w:val="006104DF"/>
    <w:rsid w:val="0061088C"/>
    <w:rsid w:val="00611E1C"/>
    <w:rsid w:val="00612B67"/>
    <w:rsid w:val="00612D3C"/>
    <w:rsid w:val="0061447E"/>
    <w:rsid w:val="006159A1"/>
    <w:rsid w:val="006200AD"/>
    <w:rsid w:val="0062186D"/>
    <w:rsid w:val="00622007"/>
    <w:rsid w:val="006240AF"/>
    <w:rsid w:val="00634F99"/>
    <w:rsid w:val="00637710"/>
    <w:rsid w:val="0063788E"/>
    <w:rsid w:val="00642469"/>
    <w:rsid w:val="00643263"/>
    <w:rsid w:val="006460E5"/>
    <w:rsid w:val="006466AD"/>
    <w:rsid w:val="00647C57"/>
    <w:rsid w:val="006521A0"/>
    <w:rsid w:val="00652597"/>
    <w:rsid w:val="00652AC7"/>
    <w:rsid w:val="00652E28"/>
    <w:rsid w:val="00660868"/>
    <w:rsid w:val="00662C68"/>
    <w:rsid w:val="00666508"/>
    <w:rsid w:val="006709A3"/>
    <w:rsid w:val="006763D1"/>
    <w:rsid w:val="00682B5E"/>
    <w:rsid w:val="00683AC9"/>
    <w:rsid w:val="00684320"/>
    <w:rsid w:val="00686BFC"/>
    <w:rsid w:val="006927C9"/>
    <w:rsid w:val="0069523D"/>
    <w:rsid w:val="006A244F"/>
    <w:rsid w:val="006A62C3"/>
    <w:rsid w:val="006A7E61"/>
    <w:rsid w:val="006C5349"/>
    <w:rsid w:val="006C65F4"/>
    <w:rsid w:val="006D0D24"/>
    <w:rsid w:val="006D3B59"/>
    <w:rsid w:val="006D5B07"/>
    <w:rsid w:val="006D70D3"/>
    <w:rsid w:val="006D74A0"/>
    <w:rsid w:val="006E088C"/>
    <w:rsid w:val="006E18DD"/>
    <w:rsid w:val="006E593B"/>
    <w:rsid w:val="006F0911"/>
    <w:rsid w:val="006F0E4A"/>
    <w:rsid w:val="0071062A"/>
    <w:rsid w:val="00712029"/>
    <w:rsid w:val="00713048"/>
    <w:rsid w:val="00713753"/>
    <w:rsid w:val="00714FF1"/>
    <w:rsid w:val="00715ECD"/>
    <w:rsid w:val="0071690D"/>
    <w:rsid w:val="00723A50"/>
    <w:rsid w:val="00724F63"/>
    <w:rsid w:val="00726AB6"/>
    <w:rsid w:val="00727E60"/>
    <w:rsid w:val="00737E2A"/>
    <w:rsid w:val="007408EA"/>
    <w:rsid w:val="00745FE9"/>
    <w:rsid w:val="00750443"/>
    <w:rsid w:val="007536D1"/>
    <w:rsid w:val="007575B9"/>
    <w:rsid w:val="0075776D"/>
    <w:rsid w:val="00765FB6"/>
    <w:rsid w:val="00770965"/>
    <w:rsid w:val="00771E43"/>
    <w:rsid w:val="00775985"/>
    <w:rsid w:val="00777CA9"/>
    <w:rsid w:val="007806E8"/>
    <w:rsid w:val="00782A39"/>
    <w:rsid w:val="00796075"/>
    <w:rsid w:val="007A1B0A"/>
    <w:rsid w:val="007A1F0E"/>
    <w:rsid w:val="007A2069"/>
    <w:rsid w:val="007A3FEB"/>
    <w:rsid w:val="007A418B"/>
    <w:rsid w:val="007A6EF2"/>
    <w:rsid w:val="007B2831"/>
    <w:rsid w:val="007B3BC5"/>
    <w:rsid w:val="007C2220"/>
    <w:rsid w:val="007D3D6E"/>
    <w:rsid w:val="007E007C"/>
    <w:rsid w:val="007E06EB"/>
    <w:rsid w:val="007E5B53"/>
    <w:rsid w:val="007F074E"/>
    <w:rsid w:val="007F20D2"/>
    <w:rsid w:val="007F5E4D"/>
    <w:rsid w:val="008003B4"/>
    <w:rsid w:val="008003E2"/>
    <w:rsid w:val="00802CC5"/>
    <w:rsid w:val="00803E7A"/>
    <w:rsid w:val="00804E9A"/>
    <w:rsid w:val="00805E6E"/>
    <w:rsid w:val="0081053E"/>
    <w:rsid w:val="008138C9"/>
    <w:rsid w:val="008166FA"/>
    <w:rsid w:val="00820159"/>
    <w:rsid w:val="00821F62"/>
    <w:rsid w:val="008251B5"/>
    <w:rsid w:val="00831AD4"/>
    <w:rsid w:val="0083616E"/>
    <w:rsid w:val="00843F56"/>
    <w:rsid w:val="00845307"/>
    <w:rsid w:val="008503E1"/>
    <w:rsid w:val="00850855"/>
    <w:rsid w:val="00855202"/>
    <w:rsid w:val="00855278"/>
    <w:rsid w:val="00863858"/>
    <w:rsid w:val="00870FAC"/>
    <w:rsid w:val="00871780"/>
    <w:rsid w:val="00876B49"/>
    <w:rsid w:val="00882810"/>
    <w:rsid w:val="00882C9F"/>
    <w:rsid w:val="0089244F"/>
    <w:rsid w:val="008942EA"/>
    <w:rsid w:val="00897B06"/>
    <w:rsid w:val="008A5238"/>
    <w:rsid w:val="008A707C"/>
    <w:rsid w:val="008B1890"/>
    <w:rsid w:val="008B3265"/>
    <w:rsid w:val="008B5041"/>
    <w:rsid w:val="008C0EF1"/>
    <w:rsid w:val="008C19CF"/>
    <w:rsid w:val="008C4D73"/>
    <w:rsid w:val="008C4ED6"/>
    <w:rsid w:val="008D0C42"/>
    <w:rsid w:val="008D3BD8"/>
    <w:rsid w:val="008D3FF4"/>
    <w:rsid w:val="008D5F6F"/>
    <w:rsid w:val="008D7A69"/>
    <w:rsid w:val="008E7630"/>
    <w:rsid w:val="008F5CAE"/>
    <w:rsid w:val="00902085"/>
    <w:rsid w:val="009024B6"/>
    <w:rsid w:val="00904B9A"/>
    <w:rsid w:val="00904CD3"/>
    <w:rsid w:val="009127F9"/>
    <w:rsid w:val="009139CF"/>
    <w:rsid w:val="00915506"/>
    <w:rsid w:val="00916B84"/>
    <w:rsid w:val="00922797"/>
    <w:rsid w:val="00925163"/>
    <w:rsid w:val="00925552"/>
    <w:rsid w:val="00926EF8"/>
    <w:rsid w:val="00932D24"/>
    <w:rsid w:val="00937348"/>
    <w:rsid w:val="0094037E"/>
    <w:rsid w:val="00940873"/>
    <w:rsid w:val="009571F4"/>
    <w:rsid w:val="0095794F"/>
    <w:rsid w:val="009609A7"/>
    <w:rsid w:val="00960ACD"/>
    <w:rsid w:val="00960F79"/>
    <w:rsid w:val="00961E01"/>
    <w:rsid w:val="00962EBC"/>
    <w:rsid w:val="0097355C"/>
    <w:rsid w:val="00977560"/>
    <w:rsid w:val="00984173"/>
    <w:rsid w:val="00991101"/>
    <w:rsid w:val="00992CAA"/>
    <w:rsid w:val="009A0F97"/>
    <w:rsid w:val="009B0D4E"/>
    <w:rsid w:val="009C35AB"/>
    <w:rsid w:val="009C377E"/>
    <w:rsid w:val="009C4096"/>
    <w:rsid w:val="009C6CF6"/>
    <w:rsid w:val="009D15E7"/>
    <w:rsid w:val="009D42E6"/>
    <w:rsid w:val="009D72B5"/>
    <w:rsid w:val="009E18BC"/>
    <w:rsid w:val="009E78C9"/>
    <w:rsid w:val="009F2EE7"/>
    <w:rsid w:val="009F77E5"/>
    <w:rsid w:val="00A0044A"/>
    <w:rsid w:val="00A00AEA"/>
    <w:rsid w:val="00A01FC7"/>
    <w:rsid w:val="00A0526E"/>
    <w:rsid w:val="00A055EA"/>
    <w:rsid w:val="00A07934"/>
    <w:rsid w:val="00A10C7E"/>
    <w:rsid w:val="00A10DFA"/>
    <w:rsid w:val="00A12A2A"/>
    <w:rsid w:val="00A145A2"/>
    <w:rsid w:val="00A14B1E"/>
    <w:rsid w:val="00A2192A"/>
    <w:rsid w:val="00A2430D"/>
    <w:rsid w:val="00A26E86"/>
    <w:rsid w:val="00A31914"/>
    <w:rsid w:val="00A31CA9"/>
    <w:rsid w:val="00A52B44"/>
    <w:rsid w:val="00A53C6A"/>
    <w:rsid w:val="00A5547A"/>
    <w:rsid w:val="00A60481"/>
    <w:rsid w:val="00A62232"/>
    <w:rsid w:val="00A622B4"/>
    <w:rsid w:val="00A64E62"/>
    <w:rsid w:val="00A66FDD"/>
    <w:rsid w:val="00A75631"/>
    <w:rsid w:val="00A77439"/>
    <w:rsid w:val="00A77C02"/>
    <w:rsid w:val="00A800F5"/>
    <w:rsid w:val="00A80423"/>
    <w:rsid w:val="00A92203"/>
    <w:rsid w:val="00A92DA0"/>
    <w:rsid w:val="00A967B8"/>
    <w:rsid w:val="00AA1610"/>
    <w:rsid w:val="00AA352A"/>
    <w:rsid w:val="00AA464A"/>
    <w:rsid w:val="00AA600A"/>
    <w:rsid w:val="00AB3681"/>
    <w:rsid w:val="00AB45B3"/>
    <w:rsid w:val="00AB523E"/>
    <w:rsid w:val="00AC07ED"/>
    <w:rsid w:val="00AC5709"/>
    <w:rsid w:val="00AD01FA"/>
    <w:rsid w:val="00AD75ED"/>
    <w:rsid w:val="00AE61EA"/>
    <w:rsid w:val="00AF0356"/>
    <w:rsid w:val="00AF1BF4"/>
    <w:rsid w:val="00AF238B"/>
    <w:rsid w:val="00AF692C"/>
    <w:rsid w:val="00B00EED"/>
    <w:rsid w:val="00B0214D"/>
    <w:rsid w:val="00B06AE8"/>
    <w:rsid w:val="00B14B31"/>
    <w:rsid w:val="00B2184B"/>
    <w:rsid w:val="00B22342"/>
    <w:rsid w:val="00B2414D"/>
    <w:rsid w:val="00B271C5"/>
    <w:rsid w:val="00B279CC"/>
    <w:rsid w:val="00B43892"/>
    <w:rsid w:val="00B46445"/>
    <w:rsid w:val="00B5120E"/>
    <w:rsid w:val="00B540EA"/>
    <w:rsid w:val="00B56B98"/>
    <w:rsid w:val="00B601C6"/>
    <w:rsid w:val="00B635A6"/>
    <w:rsid w:val="00B64FFB"/>
    <w:rsid w:val="00B65718"/>
    <w:rsid w:val="00B706F5"/>
    <w:rsid w:val="00B71B24"/>
    <w:rsid w:val="00B73FA9"/>
    <w:rsid w:val="00B74DA0"/>
    <w:rsid w:val="00B810C9"/>
    <w:rsid w:val="00B83037"/>
    <w:rsid w:val="00B90900"/>
    <w:rsid w:val="00B90FD3"/>
    <w:rsid w:val="00B9234B"/>
    <w:rsid w:val="00BA515F"/>
    <w:rsid w:val="00BA6119"/>
    <w:rsid w:val="00BB03A7"/>
    <w:rsid w:val="00BB4049"/>
    <w:rsid w:val="00BB6AFB"/>
    <w:rsid w:val="00BB7596"/>
    <w:rsid w:val="00BC2192"/>
    <w:rsid w:val="00BC4968"/>
    <w:rsid w:val="00BC4F60"/>
    <w:rsid w:val="00BD12ED"/>
    <w:rsid w:val="00BD2E39"/>
    <w:rsid w:val="00BD38B8"/>
    <w:rsid w:val="00BD4AB4"/>
    <w:rsid w:val="00BE007E"/>
    <w:rsid w:val="00BE27D7"/>
    <w:rsid w:val="00BF3DDF"/>
    <w:rsid w:val="00C02A21"/>
    <w:rsid w:val="00C02E0C"/>
    <w:rsid w:val="00C112B9"/>
    <w:rsid w:val="00C12BC8"/>
    <w:rsid w:val="00C21FA0"/>
    <w:rsid w:val="00C22488"/>
    <w:rsid w:val="00C24D78"/>
    <w:rsid w:val="00C2715F"/>
    <w:rsid w:val="00C3105B"/>
    <w:rsid w:val="00C32A8B"/>
    <w:rsid w:val="00C346EA"/>
    <w:rsid w:val="00C47459"/>
    <w:rsid w:val="00C47A32"/>
    <w:rsid w:val="00C56EB7"/>
    <w:rsid w:val="00C701BC"/>
    <w:rsid w:val="00C818CA"/>
    <w:rsid w:val="00C84425"/>
    <w:rsid w:val="00C86073"/>
    <w:rsid w:val="00C87AAF"/>
    <w:rsid w:val="00C90F8B"/>
    <w:rsid w:val="00C93391"/>
    <w:rsid w:val="00C954D2"/>
    <w:rsid w:val="00C95BC6"/>
    <w:rsid w:val="00CA1C84"/>
    <w:rsid w:val="00CA49A6"/>
    <w:rsid w:val="00CA52CF"/>
    <w:rsid w:val="00CA5922"/>
    <w:rsid w:val="00CA5AB5"/>
    <w:rsid w:val="00CA7C6B"/>
    <w:rsid w:val="00CB1772"/>
    <w:rsid w:val="00CB54AB"/>
    <w:rsid w:val="00CB55AE"/>
    <w:rsid w:val="00CC2E45"/>
    <w:rsid w:val="00CC34A3"/>
    <w:rsid w:val="00CC4244"/>
    <w:rsid w:val="00CC6169"/>
    <w:rsid w:val="00CD1950"/>
    <w:rsid w:val="00CD1D6C"/>
    <w:rsid w:val="00CD454F"/>
    <w:rsid w:val="00CD63C1"/>
    <w:rsid w:val="00CE18FB"/>
    <w:rsid w:val="00CE6CB3"/>
    <w:rsid w:val="00CE7CE7"/>
    <w:rsid w:val="00CF0120"/>
    <w:rsid w:val="00CF29B4"/>
    <w:rsid w:val="00CF73D4"/>
    <w:rsid w:val="00D002AF"/>
    <w:rsid w:val="00D009D8"/>
    <w:rsid w:val="00D00F41"/>
    <w:rsid w:val="00D03D02"/>
    <w:rsid w:val="00D03FF6"/>
    <w:rsid w:val="00D048C0"/>
    <w:rsid w:val="00D05A9E"/>
    <w:rsid w:val="00D07969"/>
    <w:rsid w:val="00D1782F"/>
    <w:rsid w:val="00D20744"/>
    <w:rsid w:val="00D207E6"/>
    <w:rsid w:val="00D21C87"/>
    <w:rsid w:val="00D22784"/>
    <w:rsid w:val="00D2355B"/>
    <w:rsid w:val="00D33A93"/>
    <w:rsid w:val="00D36837"/>
    <w:rsid w:val="00D37F8A"/>
    <w:rsid w:val="00D412A3"/>
    <w:rsid w:val="00D43195"/>
    <w:rsid w:val="00D43B19"/>
    <w:rsid w:val="00D45FC3"/>
    <w:rsid w:val="00D47FA0"/>
    <w:rsid w:val="00D529EB"/>
    <w:rsid w:val="00D52EB9"/>
    <w:rsid w:val="00D53C1B"/>
    <w:rsid w:val="00D60E0F"/>
    <w:rsid w:val="00D617C4"/>
    <w:rsid w:val="00D62021"/>
    <w:rsid w:val="00D6559E"/>
    <w:rsid w:val="00D66285"/>
    <w:rsid w:val="00D66CB9"/>
    <w:rsid w:val="00D80FBE"/>
    <w:rsid w:val="00D85629"/>
    <w:rsid w:val="00DA265F"/>
    <w:rsid w:val="00DA6A9A"/>
    <w:rsid w:val="00DB0C02"/>
    <w:rsid w:val="00DB48AF"/>
    <w:rsid w:val="00DB78F1"/>
    <w:rsid w:val="00DC10BE"/>
    <w:rsid w:val="00DC43FF"/>
    <w:rsid w:val="00DD1C59"/>
    <w:rsid w:val="00DD6EDC"/>
    <w:rsid w:val="00DE357E"/>
    <w:rsid w:val="00DE3BBC"/>
    <w:rsid w:val="00DE4024"/>
    <w:rsid w:val="00DE6182"/>
    <w:rsid w:val="00DE633C"/>
    <w:rsid w:val="00DF166E"/>
    <w:rsid w:val="00DF4212"/>
    <w:rsid w:val="00DF4504"/>
    <w:rsid w:val="00DF5179"/>
    <w:rsid w:val="00E02507"/>
    <w:rsid w:val="00E025D0"/>
    <w:rsid w:val="00E220F9"/>
    <w:rsid w:val="00E233AF"/>
    <w:rsid w:val="00E2348A"/>
    <w:rsid w:val="00E269ED"/>
    <w:rsid w:val="00E3224C"/>
    <w:rsid w:val="00E347E9"/>
    <w:rsid w:val="00E3717B"/>
    <w:rsid w:val="00E37EA7"/>
    <w:rsid w:val="00E403F2"/>
    <w:rsid w:val="00E42159"/>
    <w:rsid w:val="00E45403"/>
    <w:rsid w:val="00E46AB6"/>
    <w:rsid w:val="00E5151A"/>
    <w:rsid w:val="00E517C6"/>
    <w:rsid w:val="00E54226"/>
    <w:rsid w:val="00E543A0"/>
    <w:rsid w:val="00E54B5D"/>
    <w:rsid w:val="00E56C40"/>
    <w:rsid w:val="00E62701"/>
    <w:rsid w:val="00E75580"/>
    <w:rsid w:val="00E833B6"/>
    <w:rsid w:val="00E90649"/>
    <w:rsid w:val="00E92277"/>
    <w:rsid w:val="00E95024"/>
    <w:rsid w:val="00EA2520"/>
    <w:rsid w:val="00EA2C0D"/>
    <w:rsid w:val="00EA3200"/>
    <w:rsid w:val="00EA3F3B"/>
    <w:rsid w:val="00EA6373"/>
    <w:rsid w:val="00EA7104"/>
    <w:rsid w:val="00EB5034"/>
    <w:rsid w:val="00EC3D42"/>
    <w:rsid w:val="00ED038C"/>
    <w:rsid w:val="00ED7FED"/>
    <w:rsid w:val="00EE473B"/>
    <w:rsid w:val="00EE5895"/>
    <w:rsid w:val="00EE5AB6"/>
    <w:rsid w:val="00EE6170"/>
    <w:rsid w:val="00EF0203"/>
    <w:rsid w:val="00EF4824"/>
    <w:rsid w:val="00EF70C4"/>
    <w:rsid w:val="00F00EC7"/>
    <w:rsid w:val="00F01A68"/>
    <w:rsid w:val="00F05790"/>
    <w:rsid w:val="00F073B7"/>
    <w:rsid w:val="00F13BFF"/>
    <w:rsid w:val="00F15108"/>
    <w:rsid w:val="00F16509"/>
    <w:rsid w:val="00F20CFC"/>
    <w:rsid w:val="00F2128E"/>
    <w:rsid w:val="00F30FCF"/>
    <w:rsid w:val="00F352CD"/>
    <w:rsid w:val="00F35D8F"/>
    <w:rsid w:val="00F44D2B"/>
    <w:rsid w:val="00F51A3A"/>
    <w:rsid w:val="00F5740E"/>
    <w:rsid w:val="00F60862"/>
    <w:rsid w:val="00F613DE"/>
    <w:rsid w:val="00F626EE"/>
    <w:rsid w:val="00F7229D"/>
    <w:rsid w:val="00F73C23"/>
    <w:rsid w:val="00F777A8"/>
    <w:rsid w:val="00F80603"/>
    <w:rsid w:val="00F812A5"/>
    <w:rsid w:val="00F90729"/>
    <w:rsid w:val="00F928C9"/>
    <w:rsid w:val="00F94942"/>
    <w:rsid w:val="00F95622"/>
    <w:rsid w:val="00FA3309"/>
    <w:rsid w:val="00FA3753"/>
    <w:rsid w:val="00FA5EA7"/>
    <w:rsid w:val="00FA69DD"/>
    <w:rsid w:val="00FB0153"/>
    <w:rsid w:val="00FB1593"/>
    <w:rsid w:val="00FB4D3F"/>
    <w:rsid w:val="00FB685A"/>
    <w:rsid w:val="00FB7900"/>
    <w:rsid w:val="00FB7F4E"/>
    <w:rsid w:val="00FC2346"/>
    <w:rsid w:val="00FC24B9"/>
    <w:rsid w:val="00FC4730"/>
    <w:rsid w:val="00FC7742"/>
    <w:rsid w:val="00FD5377"/>
    <w:rsid w:val="00FD66C7"/>
    <w:rsid w:val="00FE32DE"/>
    <w:rsid w:val="00FE43A6"/>
    <w:rsid w:val="00FF1ACE"/>
    <w:rsid w:val="00FF4034"/>
    <w:rsid w:val="00FF439C"/>
    <w:rsid w:val="285341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3DF69"/>
  <w15:chartTrackingRefBased/>
  <w15:docId w15:val="{99DAA4B1-19BC-40DC-A863-20207B13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914"/>
  </w:style>
  <w:style w:type="paragraph" w:styleId="Heading1">
    <w:name w:val="heading 1"/>
    <w:basedOn w:val="Normal"/>
    <w:next w:val="Normal"/>
    <w:link w:val="Heading1Char"/>
    <w:uiPriority w:val="9"/>
    <w:qFormat/>
    <w:rsid w:val="00EA637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3">
    <w:name w:val="heading 3"/>
    <w:basedOn w:val="Normal"/>
    <w:next w:val="Normal"/>
    <w:link w:val="Heading3Char"/>
    <w:uiPriority w:val="9"/>
    <w:semiHidden/>
    <w:unhideWhenUsed/>
    <w:qFormat/>
    <w:rsid w:val="00EA6373"/>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9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31914"/>
    <w:pPr>
      <w:spacing w:after="200" w:line="276" w:lineRule="auto"/>
      <w:ind w:left="720"/>
      <w:contextualSpacing/>
    </w:pPr>
  </w:style>
  <w:style w:type="character" w:styleId="Hyperlink">
    <w:name w:val="Hyperlink"/>
    <w:basedOn w:val="DefaultParagraphFont"/>
    <w:uiPriority w:val="99"/>
    <w:unhideWhenUsed/>
    <w:rsid w:val="00A31914"/>
    <w:rPr>
      <w:color w:val="0000FF"/>
      <w:u w:val="single"/>
    </w:rPr>
  </w:style>
  <w:style w:type="paragraph" w:customStyle="1" w:styleId="4Bulletedcopyblue">
    <w:name w:val="4 Bulleted copy blue"/>
    <w:basedOn w:val="Normal"/>
    <w:qFormat/>
    <w:rsid w:val="00A31914"/>
    <w:p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A31914"/>
    <w:rPr>
      <w:sz w:val="16"/>
      <w:szCs w:val="16"/>
    </w:rPr>
  </w:style>
  <w:style w:type="paragraph" w:styleId="CommentText">
    <w:name w:val="annotation text"/>
    <w:basedOn w:val="Normal"/>
    <w:link w:val="CommentTextChar"/>
    <w:uiPriority w:val="99"/>
    <w:unhideWhenUsed/>
    <w:rsid w:val="00A31914"/>
    <w:pPr>
      <w:spacing w:line="240" w:lineRule="auto"/>
    </w:pPr>
    <w:rPr>
      <w:sz w:val="20"/>
      <w:szCs w:val="20"/>
    </w:rPr>
  </w:style>
  <w:style w:type="character" w:customStyle="1" w:styleId="CommentTextChar">
    <w:name w:val="Comment Text Char"/>
    <w:basedOn w:val="DefaultParagraphFont"/>
    <w:link w:val="CommentText"/>
    <w:uiPriority w:val="99"/>
    <w:rsid w:val="00A31914"/>
    <w:rPr>
      <w:sz w:val="20"/>
      <w:szCs w:val="20"/>
    </w:rPr>
  </w:style>
  <w:style w:type="paragraph" w:styleId="BalloonText">
    <w:name w:val="Balloon Text"/>
    <w:basedOn w:val="Normal"/>
    <w:link w:val="BalloonTextChar"/>
    <w:semiHidden/>
    <w:unhideWhenUsed/>
    <w:rsid w:val="00A31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31914"/>
    <w:rPr>
      <w:rFonts w:ascii="Segoe UI" w:hAnsi="Segoe UI" w:cs="Segoe UI"/>
      <w:sz w:val="18"/>
      <w:szCs w:val="18"/>
    </w:rPr>
  </w:style>
  <w:style w:type="character" w:styleId="FollowedHyperlink">
    <w:name w:val="FollowedHyperlink"/>
    <w:basedOn w:val="DefaultParagraphFont"/>
    <w:unhideWhenUsed/>
    <w:rsid w:val="00A31914"/>
    <w:rPr>
      <w:color w:val="954F72" w:themeColor="followedHyperlink"/>
      <w:u w:val="single"/>
    </w:rPr>
  </w:style>
  <w:style w:type="paragraph" w:customStyle="1" w:styleId="Default">
    <w:name w:val="Default"/>
    <w:rsid w:val="00A31914"/>
    <w:pPr>
      <w:autoSpaceDE w:val="0"/>
      <w:autoSpaceDN w:val="0"/>
      <w:adjustRightInd w:val="0"/>
      <w:spacing w:after="0" w:line="240" w:lineRule="auto"/>
    </w:pPr>
    <w:rPr>
      <w:rFonts w:ascii="Arial" w:hAnsi="Arial" w:cs="Arial"/>
      <w:color w:val="000000"/>
      <w:sz w:val="24"/>
      <w:szCs w:val="24"/>
    </w:rPr>
  </w:style>
  <w:style w:type="paragraph" w:customStyle="1" w:styleId="1bodycopy10pt">
    <w:name w:val="1 body copy 10pt"/>
    <w:basedOn w:val="Normal"/>
    <w:link w:val="1bodycopy10ptChar"/>
    <w:qFormat/>
    <w:rsid w:val="008166FA"/>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166FA"/>
    <w:rPr>
      <w:rFonts w:ascii="Arial" w:eastAsia="MS Mincho" w:hAnsi="Arial" w:cs="Times New Roman"/>
      <w:sz w:val="20"/>
      <w:szCs w:val="24"/>
      <w:lang w:val="en-US"/>
    </w:rPr>
  </w:style>
  <w:style w:type="character" w:customStyle="1" w:styleId="Heading1Char">
    <w:name w:val="Heading 1 Char"/>
    <w:basedOn w:val="DefaultParagraphFont"/>
    <w:link w:val="Heading1"/>
    <w:uiPriority w:val="9"/>
    <w:rsid w:val="00EA6373"/>
    <w:rPr>
      <w:rFonts w:asciiTheme="majorHAnsi" w:eastAsiaTheme="majorEastAsia" w:hAnsiTheme="majorHAnsi" w:cstheme="majorBidi"/>
      <w:color w:val="2E74B5" w:themeColor="accent1" w:themeShade="BF"/>
      <w:sz w:val="32"/>
      <w:szCs w:val="32"/>
      <w:lang w:eastAsia="en-GB"/>
    </w:rPr>
  </w:style>
  <w:style w:type="character" w:customStyle="1" w:styleId="Heading3Char">
    <w:name w:val="Heading 3 Char"/>
    <w:basedOn w:val="DefaultParagraphFont"/>
    <w:link w:val="Heading3"/>
    <w:uiPriority w:val="9"/>
    <w:semiHidden/>
    <w:rsid w:val="00EA6373"/>
    <w:rPr>
      <w:rFonts w:asciiTheme="majorHAnsi" w:eastAsiaTheme="majorEastAsia" w:hAnsiTheme="majorHAnsi" w:cstheme="majorBidi"/>
      <w:color w:val="1F4D78" w:themeColor="accent1" w:themeShade="7F"/>
      <w:sz w:val="24"/>
      <w:szCs w:val="24"/>
      <w:lang w:eastAsia="en-GB"/>
    </w:rPr>
  </w:style>
  <w:style w:type="paragraph" w:customStyle="1" w:styleId="6Abstract">
    <w:name w:val="6 Abstract"/>
    <w:qFormat/>
    <w:rsid w:val="00EA6373"/>
    <w:pPr>
      <w:spacing w:after="240"/>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EA6373"/>
    <w:pPr>
      <w:spacing w:before="240"/>
    </w:pPr>
    <w:rPr>
      <w:b/>
      <w:color w:val="12263F"/>
      <w:sz w:val="24"/>
    </w:rPr>
  </w:style>
  <w:style w:type="character" w:customStyle="1" w:styleId="Subhead2Char">
    <w:name w:val="Subhead 2 Char"/>
    <w:link w:val="Subhead2"/>
    <w:rsid w:val="00EA6373"/>
    <w:rPr>
      <w:rFonts w:ascii="Arial" w:eastAsia="MS Mincho" w:hAnsi="Arial" w:cs="Times New Roman"/>
      <w:b/>
      <w:color w:val="12263F"/>
      <w:sz w:val="24"/>
      <w:szCs w:val="24"/>
      <w:lang w:val="en-US"/>
    </w:rPr>
  </w:style>
  <w:style w:type="paragraph" w:styleId="CommentSubject">
    <w:name w:val="annotation subject"/>
    <w:basedOn w:val="CommentText"/>
    <w:next w:val="CommentText"/>
    <w:link w:val="CommentSubjectChar"/>
    <w:semiHidden/>
    <w:unhideWhenUsed/>
    <w:rsid w:val="00E90649"/>
    <w:rPr>
      <w:b/>
      <w:bCs/>
    </w:rPr>
  </w:style>
  <w:style w:type="character" w:customStyle="1" w:styleId="CommentSubjectChar">
    <w:name w:val="Comment Subject Char"/>
    <w:basedOn w:val="CommentTextChar"/>
    <w:link w:val="CommentSubject"/>
    <w:semiHidden/>
    <w:rsid w:val="00E90649"/>
    <w:rPr>
      <w:b/>
      <w:bCs/>
      <w:sz w:val="20"/>
      <w:szCs w:val="20"/>
    </w:rPr>
  </w:style>
  <w:style w:type="character" w:customStyle="1" w:styleId="ListParagraphChar">
    <w:name w:val="List Paragraph Char"/>
    <w:basedOn w:val="DefaultParagraphFont"/>
    <w:link w:val="ListParagraph"/>
    <w:uiPriority w:val="34"/>
    <w:rsid w:val="00D37F8A"/>
  </w:style>
  <w:style w:type="paragraph" w:styleId="NormalWeb">
    <w:name w:val="Normal (Web)"/>
    <w:basedOn w:val="Normal"/>
    <w:uiPriority w:val="99"/>
    <w:unhideWhenUsed/>
    <w:rsid w:val="00535E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8B3265"/>
    <w:pPr>
      <w:tabs>
        <w:tab w:val="center" w:pos="4153"/>
        <w:tab w:val="right" w:pos="8306"/>
      </w:tabs>
      <w:spacing w:after="0" w:line="240" w:lineRule="auto"/>
    </w:pPr>
    <w:rPr>
      <w:rFonts w:ascii="Verdana" w:eastAsia="Times New Roman" w:hAnsi="Verdana" w:cs="Times New Roman"/>
      <w:sz w:val="20"/>
      <w:szCs w:val="20"/>
      <w:lang w:eastAsia="en-GB"/>
    </w:rPr>
  </w:style>
  <w:style w:type="character" w:customStyle="1" w:styleId="HeaderChar">
    <w:name w:val="Header Char"/>
    <w:basedOn w:val="DefaultParagraphFont"/>
    <w:link w:val="Header"/>
    <w:rsid w:val="008B3265"/>
    <w:rPr>
      <w:rFonts w:ascii="Verdana" w:eastAsia="Times New Roman" w:hAnsi="Verdana" w:cs="Times New Roman"/>
      <w:sz w:val="20"/>
      <w:szCs w:val="20"/>
      <w:lang w:eastAsia="en-GB"/>
    </w:rPr>
  </w:style>
  <w:style w:type="paragraph" w:styleId="Footer">
    <w:name w:val="footer"/>
    <w:basedOn w:val="Normal"/>
    <w:link w:val="FooterChar"/>
    <w:uiPriority w:val="99"/>
    <w:rsid w:val="008B3265"/>
    <w:pPr>
      <w:tabs>
        <w:tab w:val="center" w:pos="4153"/>
        <w:tab w:val="right" w:pos="8306"/>
      </w:tabs>
      <w:spacing w:after="0" w:line="240" w:lineRule="auto"/>
    </w:pPr>
    <w:rPr>
      <w:rFonts w:ascii="Verdana" w:eastAsia="Times New Roman" w:hAnsi="Verdana" w:cs="Times New Roman"/>
      <w:sz w:val="20"/>
      <w:szCs w:val="20"/>
      <w:lang w:eastAsia="en-GB"/>
    </w:rPr>
  </w:style>
  <w:style w:type="character" w:customStyle="1" w:styleId="FooterChar">
    <w:name w:val="Footer Char"/>
    <w:basedOn w:val="DefaultParagraphFont"/>
    <w:link w:val="Footer"/>
    <w:uiPriority w:val="99"/>
    <w:rsid w:val="008B3265"/>
    <w:rPr>
      <w:rFonts w:ascii="Verdana" w:eastAsia="Times New Roman" w:hAnsi="Verdana" w:cs="Times New Roman"/>
      <w:sz w:val="20"/>
      <w:szCs w:val="20"/>
      <w:lang w:eastAsia="en-GB"/>
    </w:rPr>
  </w:style>
  <w:style w:type="character" w:styleId="PageNumber">
    <w:name w:val="page number"/>
    <w:basedOn w:val="DefaultParagraphFont"/>
    <w:rsid w:val="008B3265"/>
  </w:style>
  <w:style w:type="paragraph" w:styleId="BodyText">
    <w:name w:val="Body Text"/>
    <w:basedOn w:val="Normal"/>
    <w:link w:val="BodyTextChar"/>
    <w:rsid w:val="008B3265"/>
    <w:pPr>
      <w:spacing w:after="0" w:line="240" w:lineRule="auto"/>
    </w:pPr>
    <w:rPr>
      <w:rFonts w:ascii="Arial" w:eastAsia="Times New Roman" w:hAnsi="Arial" w:cs="Times New Roman"/>
      <w:lang w:val="x-none"/>
    </w:rPr>
  </w:style>
  <w:style w:type="character" w:customStyle="1" w:styleId="BodyTextChar">
    <w:name w:val="Body Text Char"/>
    <w:basedOn w:val="DefaultParagraphFont"/>
    <w:link w:val="BodyText"/>
    <w:rsid w:val="008B3265"/>
    <w:rPr>
      <w:rFonts w:ascii="Arial" w:eastAsia="Times New Roman" w:hAnsi="Arial" w:cs="Times New Roman"/>
      <w:lang w:val="x-none"/>
    </w:rPr>
  </w:style>
  <w:style w:type="paragraph" w:styleId="Title">
    <w:name w:val="Title"/>
    <w:basedOn w:val="Normal"/>
    <w:link w:val="TitleChar"/>
    <w:qFormat/>
    <w:rsid w:val="008B3265"/>
    <w:pPr>
      <w:pBdr>
        <w:bottom w:val="single" w:sz="4" w:space="6" w:color="auto"/>
      </w:pBdr>
      <w:spacing w:after="0" w:line="240" w:lineRule="auto"/>
      <w:jc w:val="center"/>
    </w:pPr>
    <w:rPr>
      <w:rFonts w:ascii="Arial" w:eastAsia="Times New Roman" w:hAnsi="Arial" w:cs="Times New Roman"/>
      <w:b/>
      <w:bCs/>
      <w:sz w:val="32"/>
      <w:szCs w:val="32"/>
      <w:lang w:val="x-none"/>
    </w:rPr>
  </w:style>
  <w:style w:type="character" w:customStyle="1" w:styleId="TitleChar">
    <w:name w:val="Title Char"/>
    <w:basedOn w:val="DefaultParagraphFont"/>
    <w:link w:val="Title"/>
    <w:rsid w:val="008B3265"/>
    <w:rPr>
      <w:rFonts w:ascii="Arial" w:eastAsia="Times New Roman" w:hAnsi="Arial" w:cs="Times New Roman"/>
      <w:b/>
      <w:bCs/>
      <w:sz w:val="32"/>
      <w:szCs w:val="32"/>
      <w:lang w:val="x-none"/>
    </w:rPr>
  </w:style>
  <w:style w:type="paragraph" w:styleId="FootnoteText">
    <w:name w:val="footnote text"/>
    <w:basedOn w:val="Normal"/>
    <w:link w:val="FootnoteTextChar"/>
    <w:uiPriority w:val="99"/>
    <w:semiHidden/>
    <w:unhideWhenUsed/>
    <w:rsid w:val="008B3265"/>
    <w:pPr>
      <w:spacing w:after="0" w:line="240" w:lineRule="auto"/>
    </w:pPr>
    <w:rPr>
      <w:rFonts w:ascii="Verdana" w:eastAsia="Times New Roman" w:hAnsi="Verdana" w:cs="Times New Roman"/>
      <w:sz w:val="20"/>
      <w:szCs w:val="20"/>
      <w:lang w:eastAsia="x-none"/>
    </w:rPr>
  </w:style>
  <w:style w:type="character" w:customStyle="1" w:styleId="FootnoteTextChar">
    <w:name w:val="Footnote Text Char"/>
    <w:basedOn w:val="DefaultParagraphFont"/>
    <w:link w:val="FootnoteText"/>
    <w:uiPriority w:val="99"/>
    <w:semiHidden/>
    <w:rsid w:val="008B3265"/>
    <w:rPr>
      <w:rFonts w:ascii="Verdana" w:eastAsia="Times New Roman" w:hAnsi="Verdana" w:cs="Times New Roman"/>
      <w:sz w:val="20"/>
      <w:szCs w:val="20"/>
      <w:lang w:eastAsia="x-none"/>
    </w:rPr>
  </w:style>
  <w:style w:type="character" w:styleId="FootnoteReference">
    <w:name w:val="footnote reference"/>
    <w:uiPriority w:val="99"/>
    <w:semiHidden/>
    <w:unhideWhenUsed/>
    <w:rsid w:val="008B3265"/>
    <w:rPr>
      <w:vertAlign w:val="superscript"/>
    </w:rPr>
  </w:style>
  <w:style w:type="paragraph" w:styleId="Revision">
    <w:name w:val="Revision"/>
    <w:hidden/>
    <w:uiPriority w:val="99"/>
    <w:semiHidden/>
    <w:rsid w:val="008B3265"/>
    <w:pPr>
      <w:spacing w:after="0" w:line="240" w:lineRule="auto"/>
    </w:pPr>
    <w:rPr>
      <w:rFonts w:ascii="CG Times" w:eastAsia="Times New Roman" w:hAnsi="CG Times" w:cs="Times New Roman"/>
      <w:sz w:val="24"/>
      <w:szCs w:val="20"/>
      <w:lang w:val="en-US" w:eastAsia="en-GB"/>
    </w:rPr>
  </w:style>
  <w:style w:type="character" w:styleId="PlaceholderText">
    <w:name w:val="Placeholder Text"/>
    <w:basedOn w:val="DefaultParagraphFont"/>
    <w:uiPriority w:val="99"/>
    <w:semiHidden/>
    <w:rsid w:val="008B3265"/>
    <w:rPr>
      <w:color w:val="808080"/>
    </w:rPr>
  </w:style>
  <w:style w:type="paragraph" w:customStyle="1" w:styleId="Pa23">
    <w:name w:val="Pa23"/>
    <w:basedOn w:val="Default"/>
    <w:next w:val="Default"/>
    <w:uiPriority w:val="99"/>
    <w:rsid w:val="008B3265"/>
    <w:pPr>
      <w:spacing w:line="211" w:lineRule="atLeast"/>
    </w:pPr>
    <w:rPr>
      <w:rFonts w:ascii="Cambria" w:eastAsia="Times New Roman" w:hAnsi="Cambria" w:cs="Times New Roman"/>
      <w:color w:val="auto"/>
      <w:lang w:eastAsia="en-GB"/>
    </w:rPr>
  </w:style>
  <w:style w:type="paragraph" w:customStyle="1" w:styleId="Pa12">
    <w:name w:val="Pa12"/>
    <w:basedOn w:val="Default"/>
    <w:next w:val="Default"/>
    <w:uiPriority w:val="99"/>
    <w:rsid w:val="008B3265"/>
    <w:pPr>
      <w:spacing w:line="201" w:lineRule="atLeast"/>
    </w:pPr>
    <w:rPr>
      <w:rFonts w:ascii="Cambria" w:eastAsia="Times New Roman" w:hAnsi="Cambria" w:cs="Times New Roman"/>
      <w:color w:val="auto"/>
      <w:lang w:eastAsia="en-GB"/>
    </w:rPr>
  </w:style>
  <w:style w:type="paragraph" w:customStyle="1" w:styleId="Pa13">
    <w:name w:val="Pa13"/>
    <w:basedOn w:val="Default"/>
    <w:next w:val="Default"/>
    <w:uiPriority w:val="99"/>
    <w:rsid w:val="008B3265"/>
    <w:pPr>
      <w:spacing w:line="201" w:lineRule="atLeast"/>
    </w:pPr>
    <w:rPr>
      <w:rFonts w:ascii="Cambria" w:eastAsia="Times New Roman" w:hAnsi="Cambria" w:cs="Times New Roman"/>
      <w:color w:val="auto"/>
      <w:lang w:eastAsia="en-GB"/>
    </w:rPr>
  </w:style>
  <w:style w:type="paragraph" w:customStyle="1" w:styleId="Pa22">
    <w:name w:val="Pa22"/>
    <w:basedOn w:val="Default"/>
    <w:next w:val="Default"/>
    <w:uiPriority w:val="99"/>
    <w:rsid w:val="008B3265"/>
    <w:pPr>
      <w:spacing w:line="201" w:lineRule="atLeast"/>
    </w:pPr>
    <w:rPr>
      <w:rFonts w:ascii="Cambria" w:eastAsia="Times New Roman" w:hAnsi="Cambria" w:cs="Times New Roman"/>
      <w:color w:val="auto"/>
      <w:lang w:eastAsia="en-GB"/>
    </w:rPr>
  </w:style>
  <w:style w:type="character" w:customStyle="1" w:styleId="A8">
    <w:name w:val="A8"/>
    <w:uiPriority w:val="99"/>
    <w:rsid w:val="008B3265"/>
    <w:rPr>
      <w:rFonts w:cs="Cambria"/>
      <w:b/>
      <w:bCs/>
      <w:color w:val="000000"/>
      <w:sz w:val="20"/>
      <w:szCs w:val="20"/>
      <w:u w:val="single"/>
    </w:rPr>
  </w:style>
  <w:style w:type="paragraph" w:customStyle="1" w:styleId="Pa9">
    <w:name w:val="Pa9"/>
    <w:basedOn w:val="Default"/>
    <w:next w:val="Default"/>
    <w:uiPriority w:val="99"/>
    <w:rsid w:val="008B3265"/>
    <w:pPr>
      <w:spacing w:line="241" w:lineRule="atLeast"/>
    </w:pPr>
    <w:rPr>
      <w:rFonts w:ascii="Cambria" w:eastAsia="Times New Roman" w:hAnsi="Cambria" w:cs="Times New Roman"/>
      <w:color w:val="auto"/>
      <w:lang w:eastAsia="en-GB"/>
    </w:rPr>
  </w:style>
  <w:style w:type="character" w:customStyle="1" w:styleId="A4">
    <w:name w:val="A4"/>
    <w:uiPriority w:val="99"/>
    <w:rsid w:val="008B3265"/>
    <w:rPr>
      <w:rFonts w:cs="Cambria"/>
      <w:color w:val="000000"/>
      <w:sz w:val="20"/>
      <w:szCs w:val="20"/>
    </w:rPr>
  </w:style>
  <w:style w:type="paragraph" w:customStyle="1" w:styleId="Pa6">
    <w:name w:val="Pa6"/>
    <w:basedOn w:val="Default"/>
    <w:next w:val="Default"/>
    <w:uiPriority w:val="99"/>
    <w:rsid w:val="008B3265"/>
    <w:pPr>
      <w:spacing w:line="161" w:lineRule="atLeast"/>
    </w:pPr>
    <w:rPr>
      <w:rFonts w:ascii="Cambria" w:eastAsia="Times New Roman" w:hAnsi="Cambria" w:cs="Times New Roman"/>
      <w:color w:val="auto"/>
      <w:lang w:eastAsia="en-GB"/>
    </w:rPr>
  </w:style>
  <w:style w:type="paragraph" w:customStyle="1" w:styleId="Pa17">
    <w:name w:val="Pa17"/>
    <w:basedOn w:val="Default"/>
    <w:next w:val="Default"/>
    <w:uiPriority w:val="99"/>
    <w:rsid w:val="008B3265"/>
    <w:pPr>
      <w:spacing w:line="181" w:lineRule="atLeast"/>
    </w:pPr>
    <w:rPr>
      <w:rFonts w:ascii="Cambria" w:eastAsia="Times New Roman" w:hAnsi="Cambria" w:cs="Times New Roman"/>
      <w:color w:val="auto"/>
      <w:lang w:eastAsia="en-GB"/>
    </w:rPr>
  </w:style>
  <w:style w:type="character" w:customStyle="1" w:styleId="A12">
    <w:name w:val="A12"/>
    <w:uiPriority w:val="99"/>
    <w:rsid w:val="008B3265"/>
    <w:rPr>
      <w:rFonts w:cs="Cambria"/>
      <w:i/>
      <w:iCs/>
      <w:color w:val="000000"/>
      <w:sz w:val="18"/>
      <w:szCs w:val="18"/>
      <w:u w:val="single"/>
    </w:rPr>
  </w:style>
  <w:style w:type="paragraph" w:customStyle="1" w:styleId="Pa24">
    <w:name w:val="Pa24"/>
    <w:basedOn w:val="Default"/>
    <w:next w:val="Default"/>
    <w:uiPriority w:val="99"/>
    <w:rsid w:val="008B3265"/>
    <w:pPr>
      <w:spacing w:line="201" w:lineRule="atLeast"/>
    </w:pPr>
    <w:rPr>
      <w:rFonts w:ascii="Cambria" w:eastAsia="Times New Roman" w:hAnsi="Cambria" w:cs="Times New Roman"/>
      <w:color w:val="auto"/>
      <w:lang w:eastAsia="en-GB"/>
    </w:rPr>
  </w:style>
  <w:style w:type="paragraph" w:customStyle="1" w:styleId="Pa20">
    <w:name w:val="Pa20"/>
    <w:basedOn w:val="Default"/>
    <w:next w:val="Default"/>
    <w:uiPriority w:val="99"/>
    <w:rsid w:val="008B3265"/>
    <w:pPr>
      <w:spacing w:line="181" w:lineRule="atLeast"/>
    </w:pPr>
    <w:rPr>
      <w:rFonts w:ascii="Cambria" w:eastAsia="Times New Roman" w:hAnsi="Cambria" w:cs="Times New Roman"/>
      <w:color w:val="auto"/>
      <w:lang w:eastAsia="en-GB"/>
    </w:rPr>
  </w:style>
  <w:style w:type="numbering" w:customStyle="1" w:styleId="NoList1">
    <w:name w:val="No List1"/>
    <w:next w:val="NoList"/>
    <w:uiPriority w:val="99"/>
    <w:semiHidden/>
    <w:unhideWhenUsed/>
    <w:rsid w:val="00F95622"/>
  </w:style>
  <w:style w:type="character" w:styleId="HTMLCite">
    <w:name w:val="HTML Cite"/>
    <w:basedOn w:val="DefaultParagraphFont"/>
    <w:uiPriority w:val="99"/>
    <w:semiHidden/>
    <w:unhideWhenUsed/>
    <w:rsid w:val="00F95622"/>
    <w:rPr>
      <w:i w:val="0"/>
      <w:iCs w:val="0"/>
      <w:color w:val="006621"/>
    </w:rPr>
  </w:style>
  <w:style w:type="paragraph" w:styleId="NoSpacing">
    <w:name w:val="No Spacing"/>
    <w:uiPriority w:val="1"/>
    <w:qFormat/>
    <w:rsid w:val="00F95622"/>
    <w:pPr>
      <w:spacing w:after="0" w:line="240" w:lineRule="auto"/>
    </w:pPr>
    <w:rPr>
      <w:rFonts w:ascii="Arial" w:eastAsia="Times New Roman" w:hAnsi="Arial" w:cs="Times New Roman"/>
      <w:sz w:val="24"/>
      <w:szCs w:val="24"/>
      <w:lang w:eastAsia="en-GB"/>
    </w:rPr>
  </w:style>
  <w:style w:type="table" w:customStyle="1" w:styleId="TableGrid1">
    <w:name w:val="Table Grid1"/>
    <w:basedOn w:val="TableNormal"/>
    <w:next w:val="TableGrid"/>
    <w:uiPriority w:val="59"/>
    <w:rsid w:val="00F95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F9562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F95622"/>
  </w:style>
  <w:style w:type="table" w:customStyle="1" w:styleId="TableGrid2">
    <w:name w:val="Table Grid2"/>
    <w:basedOn w:val="TableNormal"/>
    <w:next w:val="TableGrid"/>
    <w:rsid w:val="00F956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8">
    <w:name w:val="CM148"/>
    <w:basedOn w:val="Default"/>
    <w:next w:val="Default"/>
    <w:uiPriority w:val="99"/>
    <w:rsid w:val="00F95622"/>
    <w:pPr>
      <w:widowControl w:val="0"/>
    </w:pPr>
    <w:rPr>
      <w:rFonts w:eastAsia="Times New Roman"/>
      <w:color w:val="auto"/>
      <w:lang w:eastAsia="en-GB"/>
    </w:rPr>
  </w:style>
  <w:style w:type="paragraph" w:customStyle="1" w:styleId="CM158">
    <w:name w:val="CM158"/>
    <w:basedOn w:val="Default"/>
    <w:next w:val="Default"/>
    <w:uiPriority w:val="99"/>
    <w:rsid w:val="00F95622"/>
    <w:pPr>
      <w:widowControl w:val="0"/>
    </w:pPr>
    <w:rPr>
      <w:rFonts w:eastAsia="Times New Roman"/>
      <w:color w:val="auto"/>
      <w:lang w:eastAsia="en-GB"/>
    </w:rPr>
  </w:style>
  <w:style w:type="character" w:styleId="Strong">
    <w:name w:val="Strong"/>
    <w:basedOn w:val="DefaultParagraphFont"/>
    <w:uiPriority w:val="22"/>
    <w:qFormat/>
    <w:rsid w:val="00F95622"/>
    <w:rPr>
      <w:b/>
      <w:bCs/>
    </w:rPr>
  </w:style>
  <w:style w:type="character" w:customStyle="1" w:styleId="UnresolvedMention1">
    <w:name w:val="Unresolved Mention1"/>
    <w:basedOn w:val="DefaultParagraphFont"/>
    <w:uiPriority w:val="99"/>
    <w:semiHidden/>
    <w:unhideWhenUsed/>
    <w:rsid w:val="00F95622"/>
    <w:rPr>
      <w:color w:val="605E5C"/>
      <w:shd w:val="clear" w:color="auto" w:fill="E1DFDD"/>
    </w:rPr>
  </w:style>
  <w:style w:type="character" w:customStyle="1" w:styleId="UnresolvedMention2">
    <w:name w:val="Unresolved Mention2"/>
    <w:basedOn w:val="DefaultParagraphFont"/>
    <w:uiPriority w:val="99"/>
    <w:semiHidden/>
    <w:unhideWhenUsed/>
    <w:rsid w:val="00F95622"/>
    <w:rPr>
      <w:color w:val="605E5C"/>
      <w:shd w:val="clear" w:color="auto" w:fill="E1DFDD"/>
    </w:rPr>
  </w:style>
  <w:style w:type="paragraph" w:customStyle="1" w:styleId="paragraph">
    <w:name w:val="paragraph"/>
    <w:basedOn w:val="Normal"/>
    <w:rsid w:val="00E54B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54B5D"/>
  </w:style>
  <w:style w:type="character" w:customStyle="1" w:styleId="eop">
    <w:name w:val="eop"/>
    <w:basedOn w:val="DefaultParagraphFont"/>
    <w:rsid w:val="00E54B5D"/>
  </w:style>
  <w:style w:type="character" w:customStyle="1" w:styleId="UnresolvedMention">
    <w:name w:val="Unresolved Mention"/>
    <w:basedOn w:val="DefaultParagraphFont"/>
    <w:uiPriority w:val="99"/>
    <w:semiHidden/>
    <w:unhideWhenUsed/>
    <w:rsid w:val="00FC4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19810">
      <w:bodyDiv w:val="1"/>
      <w:marLeft w:val="0"/>
      <w:marRight w:val="0"/>
      <w:marTop w:val="0"/>
      <w:marBottom w:val="0"/>
      <w:divBdr>
        <w:top w:val="none" w:sz="0" w:space="0" w:color="auto"/>
        <w:left w:val="none" w:sz="0" w:space="0" w:color="auto"/>
        <w:bottom w:val="none" w:sz="0" w:space="0" w:color="auto"/>
        <w:right w:val="none" w:sz="0" w:space="0" w:color="auto"/>
      </w:divBdr>
      <w:divsChild>
        <w:div w:id="1233924513">
          <w:marLeft w:val="0"/>
          <w:marRight w:val="0"/>
          <w:marTop w:val="0"/>
          <w:marBottom w:val="0"/>
          <w:divBdr>
            <w:top w:val="none" w:sz="0" w:space="0" w:color="auto"/>
            <w:left w:val="none" w:sz="0" w:space="0" w:color="auto"/>
            <w:bottom w:val="none" w:sz="0" w:space="0" w:color="auto"/>
            <w:right w:val="none" w:sz="0" w:space="0" w:color="auto"/>
          </w:divBdr>
        </w:div>
        <w:div w:id="2055352178">
          <w:marLeft w:val="0"/>
          <w:marRight w:val="0"/>
          <w:marTop w:val="0"/>
          <w:marBottom w:val="0"/>
          <w:divBdr>
            <w:top w:val="none" w:sz="0" w:space="0" w:color="auto"/>
            <w:left w:val="none" w:sz="0" w:space="0" w:color="auto"/>
            <w:bottom w:val="none" w:sz="0" w:space="0" w:color="auto"/>
            <w:right w:val="none" w:sz="0" w:space="0" w:color="auto"/>
          </w:divBdr>
        </w:div>
        <w:div w:id="1010329941">
          <w:marLeft w:val="0"/>
          <w:marRight w:val="0"/>
          <w:marTop w:val="0"/>
          <w:marBottom w:val="0"/>
          <w:divBdr>
            <w:top w:val="none" w:sz="0" w:space="0" w:color="auto"/>
            <w:left w:val="none" w:sz="0" w:space="0" w:color="auto"/>
            <w:bottom w:val="none" w:sz="0" w:space="0" w:color="auto"/>
            <w:right w:val="none" w:sz="0" w:space="0" w:color="auto"/>
          </w:divBdr>
        </w:div>
      </w:divsChild>
    </w:div>
    <w:div w:id="114297475">
      <w:bodyDiv w:val="1"/>
      <w:marLeft w:val="0"/>
      <w:marRight w:val="0"/>
      <w:marTop w:val="0"/>
      <w:marBottom w:val="0"/>
      <w:divBdr>
        <w:top w:val="none" w:sz="0" w:space="0" w:color="auto"/>
        <w:left w:val="none" w:sz="0" w:space="0" w:color="auto"/>
        <w:bottom w:val="none" w:sz="0" w:space="0" w:color="auto"/>
        <w:right w:val="none" w:sz="0" w:space="0" w:color="auto"/>
      </w:divBdr>
    </w:div>
    <w:div w:id="144977216">
      <w:bodyDiv w:val="1"/>
      <w:marLeft w:val="0"/>
      <w:marRight w:val="0"/>
      <w:marTop w:val="0"/>
      <w:marBottom w:val="0"/>
      <w:divBdr>
        <w:top w:val="none" w:sz="0" w:space="0" w:color="auto"/>
        <w:left w:val="none" w:sz="0" w:space="0" w:color="auto"/>
        <w:bottom w:val="none" w:sz="0" w:space="0" w:color="auto"/>
        <w:right w:val="none" w:sz="0" w:space="0" w:color="auto"/>
      </w:divBdr>
      <w:divsChild>
        <w:div w:id="1742025581">
          <w:marLeft w:val="0"/>
          <w:marRight w:val="0"/>
          <w:marTop w:val="0"/>
          <w:marBottom w:val="0"/>
          <w:divBdr>
            <w:top w:val="none" w:sz="0" w:space="0" w:color="auto"/>
            <w:left w:val="none" w:sz="0" w:space="0" w:color="auto"/>
            <w:bottom w:val="none" w:sz="0" w:space="0" w:color="auto"/>
            <w:right w:val="none" w:sz="0" w:space="0" w:color="auto"/>
          </w:divBdr>
        </w:div>
        <w:div w:id="2101220208">
          <w:marLeft w:val="0"/>
          <w:marRight w:val="0"/>
          <w:marTop w:val="0"/>
          <w:marBottom w:val="0"/>
          <w:divBdr>
            <w:top w:val="none" w:sz="0" w:space="0" w:color="auto"/>
            <w:left w:val="none" w:sz="0" w:space="0" w:color="auto"/>
            <w:bottom w:val="none" w:sz="0" w:space="0" w:color="auto"/>
            <w:right w:val="none" w:sz="0" w:space="0" w:color="auto"/>
          </w:divBdr>
        </w:div>
        <w:div w:id="1343580828">
          <w:marLeft w:val="0"/>
          <w:marRight w:val="0"/>
          <w:marTop w:val="0"/>
          <w:marBottom w:val="0"/>
          <w:divBdr>
            <w:top w:val="none" w:sz="0" w:space="0" w:color="auto"/>
            <w:left w:val="none" w:sz="0" w:space="0" w:color="auto"/>
            <w:bottom w:val="none" w:sz="0" w:space="0" w:color="auto"/>
            <w:right w:val="none" w:sz="0" w:space="0" w:color="auto"/>
          </w:divBdr>
        </w:div>
      </w:divsChild>
    </w:div>
    <w:div w:id="239683903">
      <w:bodyDiv w:val="1"/>
      <w:marLeft w:val="0"/>
      <w:marRight w:val="0"/>
      <w:marTop w:val="0"/>
      <w:marBottom w:val="0"/>
      <w:divBdr>
        <w:top w:val="none" w:sz="0" w:space="0" w:color="auto"/>
        <w:left w:val="none" w:sz="0" w:space="0" w:color="auto"/>
        <w:bottom w:val="none" w:sz="0" w:space="0" w:color="auto"/>
        <w:right w:val="none" w:sz="0" w:space="0" w:color="auto"/>
      </w:divBdr>
      <w:divsChild>
        <w:div w:id="1380469162">
          <w:marLeft w:val="0"/>
          <w:marRight w:val="0"/>
          <w:marTop w:val="0"/>
          <w:marBottom w:val="0"/>
          <w:divBdr>
            <w:top w:val="none" w:sz="0" w:space="0" w:color="auto"/>
            <w:left w:val="none" w:sz="0" w:space="0" w:color="auto"/>
            <w:bottom w:val="none" w:sz="0" w:space="0" w:color="auto"/>
            <w:right w:val="none" w:sz="0" w:space="0" w:color="auto"/>
          </w:divBdr>
        </w:div>
        <w:div w:id="267663166">
          <w:marLeft w:val="0"/>
          <w:marRight w:val="0"/>
          <w:marTop w:val="0"/>
          <w:marBottom w:val="0"/>
          <w:divBdr>
            <w:top w:val="none" w:sz="0" w:space="0" w:color="auto"/>
            <w:left w:val="none" w:sz="0" w:space="0" w:color="auto"/>
            <w:bottom w:val="none" w:sz="0" w:space="0" w:color="auto"/>
            <w:right w:val="none" w:sz="0" w:space="0" w:color="auto"/>
          </w:divBdr>
        </w:div>
        <w:div w:id="1343164394">
          <w:marLeft w:val="0"/>
          <w:marRight w:val="0"/>
          <w:marTop w:val="0"/>
          <w:marBottom w:val="0"/>
          <w:divBdr>
            <w:top w:val="none" w:sz="0" w:space="0" w:color="auto"/>
            <w:left w:val="none" w:sz="0" w:space="0" w:color="auto"/>
            <w:bottom w:val="none" w:sz="0" w:space="0" w:color="auto"/>
            <w:right w:val="none" w:sz="0" w:space="0" w:color="auto"/>
          </w:divBdr>
        </w:div>
      </w:divsChild>
    </w:div>
    <w:div w:id="421805110">
      <w:bodyDiv w:val="1"/>
      <w:marLeft w:val="0"/>
      <w:marRight w:val="0"/>
      <w:marTop w:val="0"/>
      <w:marBottom w:val="0"/>
      <w:divBdr>
        <w:top w:val="none" w:sz="0" w:space="0" w:color="auto"/>
        <w:left w:val="none" w:sz="0" w:space="0" w:color="auto"/>
        <w:bottom w:val="none" w:sz="0" w:space="0" w:color="auto"/>
        <w:right w:val="none" w:sz="0" w:space="0" w:color="auto"/>
      </w:divBdr>
    </w:div>
    <w:div w:id="603268742">
      <w:bodyDiv w:val="1"/>
      <w:marLeft w:val="0"/>
      <w:marRight w:val="0"/>
      <w:marTop w:val="0"/>
      <w:marBottom w:val="0"/>
      <w:divBdr>
        <w:top w:val="none" w:sz="0" w:space="0" w:color="auto"/>
        <w:left w:val="none" w:sz="0" w:space="0" w:color="auto"/>
        <w:bottom w:val="none" w:sz="0" w:space="0" w:color="auto"/>
        <w:right w:val="none" w:sz="0" w:space="0" w:color="auto"/>
      </w:divBdr>
      <w:divsChild>
        <w:div w:id="2087876318">
          <w:marLeft w:val="0"/>
          <w:marRight w:val="0"/>
          <w:marTop w:val="0"/>
          <w:marBottom w:val="0"/>
          <w:divBdr>
            <w:top w:val="none" w:sz="0" w:space="0" w:color="auto"/>
            <w:left w:val="none" w:sz="0" w:space="0" w:color="auto"/>
            <w:bottom w:val="none" w:sz="0" w:space="0" w:color="auto"/>
            <w:right w:val="none" w:sz="0" w:space="0" w:color="auto"/>
          </w:divBdr>
        </w:div>
        <w:div w:id="1115102175">
          <w:marLeft w:val="0"/>
          <w:marRight w:val="0"/>
          <w:marTop w:val="0"/>
          <w:marBottom w:val="0"/>
          <w:divBdr>
            <w:top w:val="none" w:sz="0" w:space="0" w:color="auto"/>
            <w:left w:val="none" w:sz="0" w:space="0" w:color="auto"/>
            <w:bottom w:val="none" w:sz="0" w:space="0" w:color="auto"/>
            <w:right w:val="none" w:sz="0" w:space="0" w:color="auto"/>
          </w:divBdr>
        </w:div>
        <w:div w:id="1052390574">
          <w:marLeft w:val="0"/>
          <w:marRight w:val="0"/>
          <w:marTop w:val="0"/>
          <w:marBottom w:val="0"/>
          <w:divBdr>
            <w:top w:val="none" w:sz="0" w:space="0" w:color="auto"/>
            <w:left w:val="none" w:sz="0" w:space="0" w:color="auto"/>
            <w:bottom w:val="none" w:sz="0" w:space="0" w:color="auto"/>
            <w:right w:val="none" w:sz="0" w:space="0" w:color="auto"/>
          </w:divBdr>
        </w:div>
        <w:div w:id="555357370">
          <w:marLeft w:val="0"/>
          <w:marRight w:val="0"/>
          <w:marTop w:val="0"/>
          <w:marBottom w:val="0"/>
          <w:divBdr>
            <w:top w:val="none" w:sz="0" w:space="0" w:color="auto"/>
            <w:left w:val="none" w:sz="0" w:space="0" w:color="auto"/>
            <w:bottom w:val="none" w:sz="0" w:space="0" w:color="auto"/>
            <w:right w:val="none" w:sz="0" w:space="0" w:color="auto"/>
          </w:divBdr>
        </w:div>
        <w:div w:id="1138449382">
          <w:marLeft w:val="0"/>
          <w:marRight w:val="0"/>
          <w:marTop w:val="0"/>
          <w:marBottom w:val="0"/>
          <w:divBdr>
            <w:top w:val="none" w:sz="0" w:space="0" w:color="auto"/>
            <w:left w:val="none" w:sz="0" w:space="0" w:color="auto"/>
            <w:bottom w:val="none" w:sz="0" w:space="0" w:color="auto"/>
            <w:right w:val="none" w:sz="0" w:space="0" w:color="auto"/>
          </w:divBdr>
        </w:div>
      </w:divsChild>
    </w:div>
    <w:div w:id="611018821">
      <w:bodyDiv w:val="1"/>
      <w:marLeft w:val="0"/>
      <w:marRight w:val="0"/>
      <w:marTop w:val="0"/>
      <w:marBottom w:val="0"/>
      <w:divBdr>
        <w:top w:val="none" w:sz="0" w:space="0" w:color="auto"/>
        <w:left w:val="none" w:sz="0" w:space="0" w:color="auto"/>
        <w:bottom w:val="none" w:sz="0" w:space="0" w:color="auto"/>
        <w:right w:val="none" w:sz="0" w:space="0" w:color="auto"/>
      </w:divBdr>
      <w:divsChild>
        <w:div w:id="1569808076">
          <w:marLeft w:val="0"/>
          <w:marRight w:val="0"/>
          <w:marTop w:val="0"/>
          <w:marBottom w:val="0"/>
          <w:divBdr>
            <w:top w:val="none" w:sz="0" w:space="0" w:color="auto"/>
            <w:left w:val="none" w:sz="0" w:space="0" w:color="auto"/>
            <w:bottom w:val="none" w:sz="0" w:space="0" w:color="auto"/>
            <w:right w:val="none" w:sz="0" w:space="0" w:color="auto"/>
          </w:divBdr>
        </w:div>
        <w:div w:id="1356079771">
          <w:marLeft w:val="0"/>
          <w:marRight w:val="0"/>
          <w:marTop w:val="0"/>
          <w:marBottom w:val="0"/>
          <w:divBdr>
            <w:top w:val="none" w:sz="0" w:space="0" w:color="auto"/>
            <w:left w:val="none" w:sz="0" w:space="0" w:color="auto"/>
            <w:bottom w:val="none" w:sz="0" w:space="0" w:color="auto"/>
            <w:right w:val="none" w:sz="0" w:space="0" w:color="auto"/>
          </w:divBdr>
        </w:div>
        <w:div w:id="960695999">
          <w:marLeft w:val="0"/>
          <w:marRight w:val="0"/>
          <w:marTop w:val="0"/>
          <w:marBottom w:val="0"/>
          <w:divBdr>
            <w:top w:val="none" w:sz="0" w:space="0" w:color="auto"/>
            <w:left w:val="none" w:sz="0" w:space="0" w:color="auto"/>
            <w:bottom w:val="none" w:sz="0" w:space="0" w:color="auto"/>
            <w:right w:val="none" w:sz="0" w:space="0" w:color="auto"/>
          </w:divBdr>
        </w:div>
        <w:div w:id="1419786050">
          <w:marLeft w:val="0"/>
          <w:marRight w:val="0"/>
          <w:marTop w:val="0"/>
          <w:marBottom w:val="0"/>
          <w:divBdr>
            <w:top w:val="none" w:sz="0" w:space="0" w:color="auto"/>
            <w:left w:val="none" w:sz="0" w:space="0" w:color="auto"/>
            <w:bottom w:val="none" w:sz="0" w:space="0" w:color="auto"/>
            <w:right w:val="none" w:sz="0" w:space="0" w:color="auto"/>
          </w:divBdr>
        </w:div>
        <w:div w:id="2042392718">
          <w:marLeft w:val="0"/>
          <w:marRight w:val="0"/>
          <w:marTop w:val="0"/>
          <w:marBottom w:val="0"/>
          <w:divBdr>
            <w:top w:val="none" w:sz="0" w:space="0" w:color="auto"/>
            <w:left w:val="none" w:sz="0" w:space="0" w:color="auto"/>
            <w:bottom w:val="none" w:sz="0" w:space="0" w:color="auto"/>
            <w:right w:val="none" w:sz="0" w:space="0" w:color="auto"/>
          </w:divBdr>
        </w:div>
      </w:divsChild>
    </w:div>
    <w:div w:id="682169867">
      <w:bodyDiv w:val="1"/>
      <w:marLeft w:val="0"/>
      <w:marRight w:val="0"/>
      <w:marTop w:val="0"/>
      <w:marBottom w:val="0"/>
      <w:divBdr>
        <w:top w:val="none" w:sz="0" w:space="0" w:color="auto"/>
        <w:left w:val="none" w:sz="0" w:space="0" w:color="auto"/>
        <w:bottom w:val="none" w:sz="0" w:space="0" w:color="auto"/>
        <w:right w:val="none" w:sz="0" w:space="0" w:color="auto"/>
      </w:divBdr>
      <w:divsChild>
        <w:div w:id="313798458">
          <w:marLeft w:val="0"/>
          <w:marRight w:val="0"/>
          <w:marTop w:val="0"/>
          <w:marBottom w:val="0"/>
          <w:divBdr>
            <w:top w:val="none" w:sz="0" w:space="0" w:color="auto"/>
            <w:left w:val="none" w:sz="0" w:space="0" w:color="auto"/>
            <w:bottom w:val="none" w:sz="0" w:space="0" w:color="auto"/>
            <w:right w:val="none" w:sz="0" w:space="0" w:color="auto"/>
          </w:divBdr>
        </w:div>
        <w:div w:id="1192843418">
          <w:marLeft w:val="0"/>
          <w:marRight w:val="0"/>
          <w:marTop w:val="0"/>
          <w:marBottom w:val="0"/>
          <w:divBdr>
            <w:top w:val="none" w:sz="0" w:space="0" w:color="auto"/>
            <w:left w:val="none" w:sz="0" w:space="0" w:color="auto"/>
            <w:bottom w:val="none" w:sz="0" w:space="0" w:color="auto"/>
            <w:right w:val="none" w:sz="0" w:space="0" w:color="auto"/>
          </w:divBdr>
        </w:div>
      </w:divsChild>
    </w:div>
    <w:div w:id="1020742577">
      <w:bodyDiv w:val="1"/>
      <w:marLeft w:val="0"/>
      <w:marRight w:val="0"/>
      <w:marTop w:val="0"/>
      <w:marBottom w:val="0"/>
      <w:divBdr>
        <w:top w:val="none" w:sz="0" w:space="0" w:color="auto"/>
        <w:left w:val="none" w:sz="0" w:space="0" w:color="auto"/>
        <w:bottom w:val="none" w:sz="0" w:space="0" w:color="auto"/>
        <w:right w:val="none" w:sz="0" w:space="0" w:color="auto"/>
      </w:divBdr>
      <w:divsChild>
        <w:div w:id="1375041225">
          <w:marLeft w:val="0"/>
          <w:marRight w:val="0"/>
          <w:marTop w:val="0"/>
          <w:marBottom w:val="0"/>
          <w:divBdr>
            <w:top w:val="none" w:sz="0" w:space="0" w:color="auto"/>
            <w:left w:val="none" w:sz="0" w:space="0" w:color="auto"/>
            <w:bottom w:val="none" w:sz="0" w:space="0" w:color="auto"/>
            <w:right w:val="none" w:sz="0" w:space="0" w:color="auto"/>
          </w:divBdr>
          <w:divsChild>
            <w:div w:id="615412549">
              <w:marLeft w:val="0"/>
              <w:marRight w:val="0"/>
              <w:marTop w:val="0"/>
              <w:marBottom w:val="0"/>
              <w:divBdr>
                <w:top w:val="none" w:sz="0" w:space="0" w:color="auto"/>
                <w:left w:val="none" w:sz="0" w:space="0" w:color="auto"/>
                <w:bottom w:val="none" w:sz="0" w:space="0" w:color="auto"/>
                <w:right w:val="none" w:sz="0" w:space="0" w:color="auto"/>
              </w:divBdr>
            </w:div>
          </w:divsChild>
        </w:div>
        <w:div w:id="989403433">
          <w:marLeft w:val="0"/>
          <w:marRight w:val="0"/>
          <w:marTop w:val="0"/>
          <w:marBottom w:val="0"/>
          <w:divBdr>
            <w:top w:val="none" w:sz="0" w:space="0" w:color="auto"/>
            <w:left w:val="none" w:sz="0" w:space="0" w:color="auto"/>
            <w:bottom w:val="none" w:sz="0" w:space="0" w:color="auto"/>
            <w:right w:val="none" w:sz="0" w:space="0" w:color="auto"/>
          </w:divBdr>
          <w:divsChild>
            <w:div w:id="847139557">
              <w:marLeft w:val="0"/>
              <w:marRight w:val="0"/>
              <w:marTop w:val="0"/>
              <w:marBottom w:val="0"/>
              <w:divBdr>
                <w:top w:val="none" w:sz="0" w:space="0" w:color="auto"/>
                <w:left w:val="none" w:sz="0" w:space="0" w:color="auto"/>
                <w:bottom w:val="none" w:sz="0" w:space="0" w:color="auto"/>
                <w:right w:val="none" w:sz="0" w:space="0" w:color="auto"/>
              </w:divBdr>
            </w:div>
          </w:divsChild>
        </w:div>
        <w:div w:id="288973245">
          <w:marLeft w:val="0"/>
          <w:marRight w:val="0"/>
          <w:marTop w:val="0"/>
          <w:marBottom w:val="0"/>
          <w:divBdr>
            <w:top w:val="none" w:sz="0" w:space="0" w:color="auto"/>
            <w:left w:val="none" w:sz="0" w:space="0" w:color="auto"/>
            <w:bottom w:val="none" w:sz="0" w:space="0" w:color="auto"/>
            <w:right w:val="none" w:sz="0" w:space="0" w:color="auto"/>
          </w:divBdr>
          <w:divsChild>
            <w:div w:id="1305044837">
              <w:marLeft w:val="0"/>
              <w:marRight w:val="0"/>
              <w:marTop w:val="0"/>
              <w:marBottom w:val="0"/>
              <w:divBdr>
                <w:top w:val="none" w:sz="0" w:space="0" w:color="auto"/>
                <w:left w:val="none" w:sz="0" w:space="0" w:color="auto"/>
                <w:bottom w:val="none" w:sz="0" w:space="0" w:color="auto"/>
                <w:right w:val="none" w:sz="0" w:space="0" w:color="auto"/>
              </w:divBdr>
            </w:div>
            <w:div w:id="930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05126">
      <w:bodyDiv w:val="1"/>
      <w:marLeft w:val="0"/>
      <w:marRight w:val="0"/>
      <w:marTop w:val="0"/>
      <w:marBottom w:val="0"/>
      <w:divBdr>
        <w:top w:val="none" w:sz="0" w:space="0" w:color="auto"/>
        <w:left w:val="none" w:sz="0" w:space="0" w:color="auto"/>
        <w:bottom w:val="none" w:sz="0" w:space="0" w:color="auto"/>
        <w:right w:val="none" w:sz="0" w:space="0" w:color="auto"/>
      </w:divBdr>
      <w:divsChild>
        <w:div w:id="1510605290">
          <w:marLeft w:val="0"/>
          <w:marRight w:val="0"/>
          <w:marTop w:val="0"/>
          <w:marBottom w:val="0"/>
          <w:divBdr>
            <w:top w:val="none" w:sz="0" w:space="0" w:color="auto"/>
            <w:left w:val="none" w:sz="0" w:space="0" w:color="auto"/>
            <w:bottom w:val="none" w:sz="0" w:space="0" w:color="auto"/>
            <w:right w:val="none" w:sz="0" w:space="0" w:color="auto"/>
          </w:divBdr>
        </w:div>
        <w:div w:id="1846281795">
          <w:marLeft w:val="0"/>
          <w:marRight w:val="0"/>
          <w:marTop w:val="0"/>
          <w:marBottom w:val="0"/>
          <w:divBdr>
            <w:top w:val="none" w:sz="0" w:space="0" w:color="auto"/>
            <w:left w:val="none" w:sz="0" w:space="0" w:color="auto"/>
            <w:bottom w:val="none" w:sz="0" w:space="0" w:color="auto"/>
            <w:right w:val="none" w:sz="0" w:space="0" w:color="auto"/>
          </w:divBdr>
        </w:div>
        <w:div w:id="1098214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www.childline.org.uk/get-support/1-2-1-counsellor-cha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uploads/system/uploads/attachment_data/file/419604/What_to_do_if_you_re_worried_a_child_is_being_abused.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egislation.gov.uk/ukpga/2021/17/part/1/enacted"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guidance/meeting-digital-and-technology-standards-in-schools-and-colleges/filtering-and-monitoring-standards-for-schools-and-college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elp@nspcc.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0d9563-1c49-4cd2-986f-c721792223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 C L O U D _ U K ! 2 1 7 3 8 5 6 3 8 . 1 < / d o c u m e n t i d >  
     < s e n d e r i d > 1 3 1 1 6 < / s e n d e r i d >  
     < s e n d e r e m a i l > N I C O L A B E N N I S O N @ E V E R S H E D S - S U T H E R L A N D . C O M < / s e n d e r e m a i l >  
     < l a s t m o d i f i e d > 2 0 2 3 - 0 8 - 2 9 T 2 3 : 1 2 : 0 0 . 0 0 0 0 0 0 0 + 0 1 : 0 0 < / l a s t m o d i f i e d >  
     < d a t a b a s e > C L O U D _ U K < / 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6AD5A36A852B44911828C4EF19447C" ma:contentTypeVersion="10" ma:contentTypeDescription="Create a new document." ma:contentTypeScope="" ma:versionID="c7d0c918e091af2da0b6d495d3158983">
  <xsd:schema xmlns:xsd="http://www.w3.org/2001/XMLSchema" xmlns:xs="http://www.w3.org/2001/XMLSchema" xmlns:p="http://schemas.microsoft.com/office/2006/metadata/properties" xmlns:ns3="b50d9563-1c49-4cd2-986f-c72179222392" targetNamespace="http://schemas.microsoft.com/office/2006/metadata/properties" ma:root="true" ma:fieldsID="43e0117d7904137dc5100d06da73bb0f" ns3:_="">
    <xsd:import namespace="b50d9563-1c49-4cd2-986f-c7217922239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d9563-1c49-4cd2-986f-c7217922239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3570F-7327-46C1-A274-94E7A34A07B0}">
  <ds:schemaRefs>
    <ds:schemaRef ds:uri="http://schemas.microsoft.com/office/2006/metadata/properties"/>
    <ds:schemaRef ds:uri="http://schemas.microsoft.com/office/infopath/2007/PartnerControls"/>
    <ds:schemaRef ds:uri="b50d9563-1c49-4cd2-986f-c72179222392"/>
  </ds:schemaRefs>
</ds:datastoreItem>
</file>

<file path=customXml/itemProps2.xml><?xml version="1.0" encoding="utf-8"?>
<ds:datastoreItem xmlns:ds="http://schemas.openxmlformats.org/officeDocument/2006/customXml" ds:itemID="{AD884533-7633-470A-AEF0-215BCBDEB8F2}">
  <ds:schemaRefs>
    <ds:schemaRef ds:uri="http://schemas.microsoft.com/sharepoint/v3/contenttype/forms"/>
  </ds:schemaRefs>
</ds:datastoreItem>
</file>

<file path=customXml/itemProps3.xml><?xml version="1.0" encoding="utf-8"?>
<ds:datastoreItem xmlns:ds="http://schemas.openxmlformats.org/officeDocument/2006/customXml" ds:itemID="{3AF30D26-F334-444B-B3DF-4826001E0148}">
  <ds:schemaRefs>
    <ds:schemaRef ds:uri="http://www.imanage.com/work/xmlschema"/>
  </ds:schemaRefs>
</ds:datastoreItem>
</file>

<file path=customXml/itemProps4.xml><?xml version="1.0" encoding="utf-8"?>
<ds:datastoreItem xmlns:ds="http://schemas.openxmlformats.org/officeDocument/2006/customXml" ds:itemID="{55DB27E7-8ACB-4205-A759-EE5893AFF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d9563-1c49-4cd2-986f-c72179222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020F26-87D0-4BDC-BDED-1A42A300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19116</Words>
  <Characters>108962</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127823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Tunney</dc:creator>
  <cp:keywords/>
  <dc:description/>
  <cp:lastModifiedBy>Roberta Reilly</cp:lastModifiedBy>
  <cp:revision>2</cp:revision>
  <cp:lastPrinted>2023-09-04T08:52:00Z</cp:lastPrinted>
  <dcterms:created xsi:type="dcterms:W3CDTF">2025-10-08T08:27:00Z</dcterms:created>
  <dcterms:modified xsi:type="dcterms:W3CDTF">2025-10-08T08:27:00Z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0x010100A06AD5A36A852B44911828C4EF19447C</vt:lpwstr>
  </property>
  <property fmtid="{D5CDD505-2E9C-101B-9397-08002B2CF9AE}" pid="3" name="GrammarlyDocumentId">
    <vt:lpwstr>5ce71bb349c04021c17991f0ed894e8874fe2fcdfc81166bb5fad7c66c6ff4e5</vt:lpwstr>
  </property>
  <property fmtid="{D5CDD505-2E9C-101B-9397-08002B2CF9AE}" pid="4" name="iMDocLibrary">
    <vt:lpwstr>CLOUD_UK</vt:lpwstr>
  </property>
  <property fmtid="{D5CDD505-2E9C-101B-9397-08002B2CF9AE}" pid="5" name="iMDocNumber">
    <vt:lpwstr>217385638</vt:lpwstr>
  </property>
  <property fmtid="{D5CDD505-2E9C-101B-9397-08002B2CF9AE}" pid="6" name="iMDocVersion">
    <vt:lpwstr>1</vt:lpwstr>
  </property>
  <property fmtid="{D5CDD505-2E9C-101B-9397-08002B2CF9AE}" pid="7" name="iMDocID">
    <vt:lpwstr>CLOUD_UK\217385638\1</vt:lpwstr>
  </property>
</Properties>
</file>